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6C92" w14:textId="77777777" w:rsidR="002E65D8" w:rsidRDefault="00E23B18">
      <w:pPr>
        <w:spacing w:line="360" w:lineRule="auto"/>
        <w:jc w:val="both"/>
        <w:rPr>
          <w:rFonts w:eastAsia="Arial-BoldMT" w:cs="Arial-BoldMT"/>
          <w:b/>
          <w:bCs/>
          <w:color w:val="000000"/>
          <w:sz w:val="32"/>
          <w:szCs w:val="32"/>
        </w:rPr>
      </w:pPr>
      <w:bookmarkStart w:id="0" w:name="_GoBack"/>
      <w:bookmarkEnd w:id="0"/>
      <w:r>
        <w:rPr>
          <w:rFonts w:eastAsia="Arial-BoldMT" w:cs="Arial-BoldMT"/>
          <w:b/>
          <w:bCs/>
          <w:color w:val="000000"/>
          <w:sz w:val="32"/>
          <w:szCs w:val="32"/>
        </w:rPr>
        <w:t>Turnierordnung der Hessischen Schachjugend (HSJ)</w:t>
      </w:r>
    </w:p>
    <w:p w14:paraId="375FD335" w14:textId="77777777" w:rsidR="001B6A39" w:rsidRDefault="001B6A39" w:rsidP="001B6A39">
      <w:pPr>
        <w:widowControl/>
        <w:textAlignment w:val="auto"/>
      </w:pPr>
    </w:p>
    <w:p w14:paraId="72366E58" w14:textId="77777777" w:rsidR="001B6A39" w:rsidRDefault="001B6A39" w:rsidP="001B6A39">
      <w:pPr>
        <w:widowControl/>
        <w:textAlignment w:val="auto"/>
        <w:rPr>
          <w:b/>
          <w:sz w:val="32"/>
        </w:rPr>
      </w:pPr>
      <w:r w:rsidRPr="001B6A39">
        <w:rPr>
          <w:b/>
          <w:sz w:val="32"/>
        </w:rPr>
        <w:t>17 Hessischer Schulschach-Mannschaftswettbewerb (HSMW)</w:t>
      </w:r>
    </w:p>
    <w:p w14:paraId="2D341ADC" w14:textId="77777777" w:rsidR="001B6A39" w:rsidRPr="001B6A39" w:rsidRDefault="001B6A39" w:rsidP="001B6A39">
      <w:pPr>
        <w:widowControl/>
        <w:textAlignment w:val="auto"/>
        <w:rPr>
          <w:b/>
          <w:sz w:val="32"/>
        </w:rPr>
      </w:pPr>
    </w:p>
    <w:p w14:paraId="42F72B2F" w14:textId="77777777" w:rsidR="001B6A39" w:rsidRDefault="001B6A39" w:rsidP="001B6A39">
      <w:pPr>
        <w:widowControl/>
        <w:textAlignment w:val="auto"/>
      </w:pPr>
      <w:r>
        <w:t>17.1 Die Hessische Schachjugend im HSV lädt alle hessischen Gesamtschulen,</w:t>
      </w:r>
    </w:p>
    <w:p w14:paraId="1F408BEF" w14:textId="77777777" w:rsidR="001B6A39" w:rsidRDefault="001B6A39" w:rsidP="001B6A39">
      <w:pPr>
        <w:widowControl/>
        <w:textAlignment w:val="auto"/>
      </w:pPr>
      <w:r>
        <w:t>Gymnasien, Grund-, Haupt- und Realschulen und staatlich anerkannte</w:t>
      </w:r>
    </w:p>
    <w:p w14:paraId="0A450BD8" w14:textId="77777777" w:rsidR="001B6A39" w:rsidRDefault="001B6A39" w:rsidP="001B6A39">
      <w:pPr>
        <w:widowControl/>
        <w:textAlignment w:val="auto"/>
      </w:pPr>
      <w:r>
        <w:t>allgemeinbildenden Schulen zur Teilnahme am Hessischen Schulschach-</w:t>
      </w:r>
    </w:p>
    <w:p w14:paraId="15E423E7" w14:textId="77777777" w:rsidR="001B6A39" w:rsidRDefault="001B6A39" w:rsidP="001B6A39">
      <w:pPr>
        <w:widowControl/>
        <w:textAlignment w:val="auto"/>
      </w:pPr>
      <w:r>
        <w:t>Mannschaftswettbewerb ein.</w:t>
      </w:r>
    </w:p>
    <w:p w14:paraId="6C4224DD" w14:textId="77777777" w:rsidR="001B6A39" w:rsidRDefault="001B6A39" w:rsidP="001B6A39">
      <w:pPr>
        <w:widowControl/>
        <w:textAlignment w:val="auto"/>
      </w:pPr>
    </w:p>
    <w:p w14:paraId="408D2B38" w14:textId="77777777" w:rsidR="001B6A39" w:rsidRDefault="001B6A39" w:rsidP="001B6A39">
      <w:pPr>
        <w:widowControl/>
        <w:textAlignment w:val="auto"/>
      </w:pPr>
      <w:r>
        <w:t>17.1.1 Diese Turnierordnung ist zur Durchführung des HSMW für alle Teilnehmer</w:t>
      </w:r>
    </w:p>
    <w:p w14:paraId="02BFE3C8" w14:textId="77777777" w:rsidR="001B6A39" w:rsidRDefault="001B6A39" w:rsidP="001B6A39">
      <w:pPr>
        <w:widowControl/>
        <w:textAlignment w:val="auto"/>
      </w:pPr>
      <w:r>
        <w:t>verbindlich.</w:t>
      </w:r>
    </w:p>
    <w:p w14:paraId="16921A5E" w14:textId="77777777" w:rsidR="001B6A39" w:rsidRDefault="001B6A39" w:rsidP="001B6A39">
      <w:pPr>
        <w:widowControl/>
        <w:textAlignment w:val="auto"/>
      </w:pPr>
    </w:p>
    <w:p w14:paraId="7E0A5027" w14:textId="77777777" w:rsidR="001B6A39" w:rsidRDefault="001B6A39" w:rsidP="001B6A39">
      <w:pPr>
        <w:widowControl/>
        <w:textAlignment w:val="auto"/>
      </w:pPr>
      <w:r>
        <w:t>17.1.2 Zu den nachfolgenden sieben Wettkampfgruppen (WK), WK II, III, IV, G, O, HR</w:t>
      </w:r>
    </w:p>
    <w:p w14:paraId="6CB1EE5D" w14:textId="77777777" w:rsidR="001B6A39" w:rsidRDefault="001B6A39" w:rsidP="001B6A39">
      <w:pPr>
        <w:widowControl/>
        <w:textAlignment w:val="auto"/>
      </w:pPr>
      <w:r>
        <w:t>und WK Mädchen (M) können von jeder Schule maximal zwei Viererteams je WK mit</w:t>
      </w:r>
    </w:p>
    <w:p w14:paraId="01124BEB" w14:textId="77777777" w:rsidR="001B6A39" w:rsidRDefault="001B6A39" w:rsidP="001B6A39">
      <w:pPr>
        <w:widowControl/>
        <w:textAlignment w:val="auto"/>
      </w:pPr>
      <w:r>
        <w:t xml:space="preserve">4 Spielenden (WK II sechs Spielende) und bis zu zwei </w:t>
      </w:r>
      <w:proofErr w:type="spellStart"/>
      <w:r>
        <w:t>ErsatzspielerInnen</w:t>
      </w:r>
      <w:proofErr w:type="spellEnd"/>
      <w:r>
        <w:t xml:space="preserve"> in fester</w:t>
      </w:r>
    </w:p>
    <w:p w14:paraId="35F719AA" w14:textId="77777777" w:rsidR="001B6A39" w:rsidRDefault="001B6A39" w:rsidP="001B6A39">
      <w:pPr>
        <w:widowControl/>
        <w:textAlignment w:val="auto"/>
      </w:pPr>
      <w:r>
        <w:t>Reihenfolge pro Mannschaft und Spieltag gemeldet werden.</w:t>
      </w:r>
    </w:p>
    <w:p w14:paraId="63A05770" w14:textId="77777777" w:rsidR="001B6A39" w:rsidRDefault="001B6A39" w:rsidP="001B6A39">
      <w:pPr>
        <w:widowControl/>
        <w:textAlignment w:val="auto"/>
      </w:pPr>
    </w:p>
    <w:p w14:paraId="19475056" w14:textId="77777777" w:rsidR="001B6A39" w:rsidRDefault="001B6A39" w:rsidP="001B6A39">
      <w:pPr>
        <w:widowControl/>
        <w:textAlignment w:val="auto"/>
      </w:pPr>
      <w:r>
        <w:t>17.1.3 Bei der Aufstellung der Spielenden darf niemand vor einem anderen</w:t>
      </w:r>
    </w:p>
    <w:p w14:paraId="5FE1B541" w14:textId="77777777" w:rsidR="001B6A39" w:rsidRDefault="001B6A39" w:rsidP="001B6A39">
      <w:pPr>
        <w:widowControl/>
        <w:textAlignment w:val="auto"/>
      </w:pPr>
      <w:r>
        <w:t>aufgestellt werden, der eine um mehr als 200 Punkte bessere TWZ besitzt, es sei</w:t>
      </w:r>
    </w:p>
    <w:p w14:paraId="70F3596C" w14:textId="77777777" w:rsidR="001B6A39" w:rsidRDefault="001B6A39" w:rsidP="001B6A39">
      <w:pPr>
        <w:widowControl/>
        <w:textAlignment w:val="auto"/>
      </w:pPr>
      <w:r>
        <w:t>denn, die Wertungszahl beider Spieler ist kleiner oder gleich 1000. Über begründete</w:t>
      </w:r>
    </w:p>
    <w:p w14:paraId="42BA8A22" w14:textId="77777777" w:rsidR="001B6A39" w:rsidRDefault="001B6A39" w:rsidP="001B6A39">
      <w:pPr>
        <w:widowControl/>
        <w:textAlignment w:val="auto"/>
      </w:pPr>
      <w:r>
        <w:t xml:space="preserve">Ausnahmen </w:t>
      </w:r>
      <w:proofErr w:type="gramStart"/>
      <w:r>
        <w:t>entscheidet</w:t>
      </w:r>
      <w:proofErr w:type="gramEnd"/>
      <w:r>
        <w:t xml:space="preserve"> der Turnierverantwortliche. Diese Regelung gilt nicht für die</w:t>
      </w:r>
    </w:p>
    <w:p w14:paraId="0952049C" w14:textId="77777777" w:rsidR="001B6A39" w:rsidRDefault="001B6A39" w:rsidP="001B6A39">
      <w:pPr>
        <w:widowControl/>
        <w:textAlignment w:val="auto"/>
      </w:pPr>
      <w:r>
        <w:t>WK G oder Mannschaften der WK M, die auch in der WK G spielen dürften.</w:t>
      </w:r>
    </w:p>
    <w:p w14:paraId="2A878860" w14:textId="77777777" w:rsidR="001B6A39" w:rsidRDefault="001B6A39" w:rsidP="001B6A39">
      <w:pPr>
        <w:widowControl/>
        <w:textAlignment w:val="auto"/>
      </w:pPr>
      <w:r>
        <w:t>SchülerInnen, die für die WK III und IV gemeldet sind, dürfen auch in allen höheren</w:t>
      </w:r>
    </w:p>
    <w:p w14:paraId="2C878B17" w14:textId="77777777" w:rsidR="001B6A39" w:rsidRDefault="001B6A39" w:rsidP="001B6A39">
      <w:pPr>
        <w:widowControl/>
        <w:textAlignment w:val="auto"/>
      </w:pPr>
      <w:r>
        <w:t>WKs gemeldet und eingesetzt werden.</w:t>
      </w:r>
    </w:p>
    <w:p w14:paraId="66EFBE61" w14:textId="77777777" w:rsidR="001B6A39" w:rsidRDefault="001B6A39" w:rsidP="001B6A39">
      <w:pPr>
        <w:widowControl/>
        <w:textAlignment w:val="auto"/>
      </w:pPr>
    </w:p>
    <w:p w14:paraId="166784F4" w14:textId="77777777" w:rsidR="001B6A39" w:rsidRDefault="001B6A39" w:rsidP="001B6A39">
      <w:pPr>
        <w:widowControl/>
        <w:textAlignment w:val="auto"/>
      </w:pPr>
      <w:r>
        <w:t>17.1.4 Spielberechtigt sind nur Schulangehörige der Schulen für die sie gemeldet sind.</w:t>
      </w:r>
    </w:p>
    <w:p w14:paraId="1C6445D5" w14:textId="77777777" w:rsidR="001B6A39" w:rsidRDefault="001B6A39" w:rsidP="001B6A39">
      <w:pPr>
        <w:widowControl/>
        <w:textAlignment w:val="auto"/>
      </w:pPr>
      <w:r>
        <w:t>Die Schulzugehörigkeit ist durch die Schulleitung oder durch eine von dieser</w:t>
      </w:r>
    </w:p>
    <w:p w14:paraId="4DD7B0E7" w14:textId="77777777" w:rsidR="001B6A39" w:rsidRDefault="001B6A39" w:rsidP="001B6A39">
      <w:pPr>
        <w:widowControl/>
        <w:textAlignment w:val="auto"/>
      </w:pPr>
      <w:r>
        <w:t>beauftragten Person bei der namentlichen Nennung der Spielenden schriftlich zu</w:t>
      </w:r>
    </w:p>
    <w:p w14:paraId="66AA746B" w14:textId="77777777" w:rsidR="001B6A39" w:rsidRDefault="001B6A39" w:rsidP="001B6A39">
      <w:pPr>
        <w:widowControl/>
        <w:textAlignment w:val="auto"/>
      </w:pPr>
      <w:r>
        <w:t>bestätigen.</w:t>
      </w:r>
    </w:p>
    <w:p w14:paraId="3441194B" w14:textId="77777777" w:rsidR="001B6A39" w:rsidRDefault="001B6A39" w:rsidP="001B6A39">
      <w:pPr>
        <w:widowControl/>
        <w:textAlignment w:val="auto"/>
      </w:pPr>
    </w:p>
    <w:p w14:paraId="407425B7" w14:textId="77777777" w:rsidR="001B6A39" w:rsidRDefault="001B6A39" w:rsidP="001B6A39">
      <w:pPr>
        <w:widowControl/>
        <w:textAlignment w:val="auto"/>
      </w:pPr>
      <w:r>
        <w:t>17.1.5 Wechselt ein Schüler oder eine Schülerin während des laufenden Schuljahres</w:t>
      </w:r>
    </w:p>
    <w:p w14:paraId="42D7C4A8" w14:textId="77777777" w:rsidR="001B6A39" w:rsidRDefault="001B6A39" w:rsidP="001B6A39">
      <w:pPr>
        <w:widowControl/>
        <w:textAlignment w:val="auto"/>
      </w:pPr>
      <w:r>
        <w:t>die Schule, so kann er für die neue Schule eingesetzt werden, für die alte Schule ist er</w:t>
      </w:r>
    </w:p>
    <w:p w14:paraId="6AA03F70" w14:textId="77777777" w:rsidR="001B6A39" w:rsidRDefault="001B6A39" w:rsidP="001B6A39">
      <w:pPr>
        <w:widowControl/>
        <w:textAlignment w:val="auto"/>
      </w:pPr>
      <w:r>
        <w:t>nicht mehr spielberechtigt.</w:t>
      </w:r>
    </w:p>
    <w:p w14:paraId="20AEA6CC" w14:textId="77777777" w:rsidR="001B6A39" w:rsidRDefault="001B6A39" w:rsidP="001B6A39">
      <w:pPr>
        <w:widowControl/>
        <w:textAlignment w:val="auto"/>
      </w:pPr>
    </w:p>
    <w:p w14:paraId="6741A44B" w14:textId="77777777" w:rsidR="001B6A39" w:rsidRDefault="001B6A39" w:rsidP="001B6A39">
      <w:pPr>
        <w:widowControl/>
        <w:textAlignment w:val="auto"/>
      </w:pPr>
      <w:r>
        <w:t>17.1.6 Die Spielenden jeder Mannschaft werden an jedem Turniertag in fester</w:t>
      </w:r>
    </w:p>
    <w:p w14:paraId="5C48B653" w14:textId="77777777" w:rsidR="001B6A39" w:rsidRDefault="001B6A39" w:rsidP="001B6A39">
      <w:pPr>
        <w:widowControl/>
        <w:textAlignment w:val="auto"/>
      </w:pPr>
      <w:r>
        <w:t>Reihenfolge gemeldet, ein Brettertausch während des Spieltages von benachbarten</w:t>
      </w:r>
    </w:p>
    <w:p w14:paraId="6C876943" w14:textId="77777777" w:rsidR="001B6A39" w:rsidRDefault="001B6A39" w:rsidP="001B6A39">
      <w:pPr>
        <w:widowControl/>
        <w:textAlignment w:val="auto"/>
      </w:pPr>
      <w:r>
        <w:t>Brettern ist nicht möglich.</w:t>
      </w:r>
    </w:p>
    <w:p w14:paraId="21DE2AC0" w14:textId="77777777" w:rsidR="001B6A39" w:rsidRDefault="001B6A39" w:rsidP="001B6A39">
      <w:pPr>
        <w:widowControl/>
        <w:textAlignment w:val="auto"/>
      </w:pPr>
      <w:r>
        <w:t>Tritt eine Mannschaft unvollständig an, wird das leere Brett als kampflose Niederlage</w:t>
      </w:r>
    </w:p>
    <w:p w14:paraId="631AC185" w14:textId="77777777" w:rsidR="001B6A39" w:rsidRDefault="001B6A39" w:rsidP="001B6A39">
      <w:pPr>
        <w:widowControl/>
        <w:textAlignment w:val="auto"/>
      </w:pPr>
      <w:r>
        <w:t>gewertet (-). Die gegnerische Mannschaft erhält an diesen Brettern einen kampflosen</w:t>
      </w:r>
    </w:p>
    <w:p w14:paraId="147EE6E2" w14:textId="77777777" w:rsidR="001B6A39" w:rsidRDefault="001B6A39" w:rsidP="001B6A39">
      <w:pPr>
        <w:widowControl/>
        <w:textAlignment w:val="auto"/>
      </w:pPr>
      <w:r>
        <w:t>Sieg (+), insofern das Brett besetzt ist. Bei Fehlen eines Spielenden muss</w:t>
      </w:r>
    </w:p>
    <w:p w14:paraId="636C1E3A" w14:textId="77777777" w:rsidR="001B6A39" w:rsidRDefault="001B6A39" w:rsidP="001B6A39">
      <w:pPr>
        <w:widowControl/>
        <w:textAlignment w:val="auto"/>
      </w:pPr>
      <w:r>
        <w:t>grundsätzlich aufgerückt werden. Es müssen jedoch mindestens 3 SpielerInnen (WK</w:t>
      </w:r>
    </w:p>
    <w:p w14:paraId="45D084C4" w14:textId="77777777" w:rsidR="001B6A39" w:rsidRDefault="001B6A39" w:rsidP="001B6A39">
      <w:pPr>
        <w:widowControl/>
        <w:textAlignment w:val="auto"/>
      </w:pPr>
      <w:r>
        <w:t>II mindestens 4 SpielerInnen) je Mannschaft antreten.</w:t>
      </w:r>
    </w:p>
    <w:p w14:paraId="6B822A0B" w14:textId="77777777" w:rsidR="001B6A39" w:rsidRDefault="001B6A39" w:rsidP="001B6A39">
      <w:pPr>
        <w:widowControl/>
        <w:textAlignment w:val="auto"/>
      </w:pPr>
    </w:p>
    <w:p w14:paraId="7B93D5D6" w14:textId="77777777" w:rsidR="001B6A39" w:rsidRDefault="001B6A39" w:rsidP="001B6A39">
      <w:pPr>
        <w:widowControl/>
        <w:textAlignment w:val="auto"/>
      </w:pPr>
      <w:r>
        <w:t>17.1.7 Die Spielberechtigung richtet sich nach den nachfolgenden Kriterien:</w:t>
      </w:r>
    </w:p>
    <w:p w14:paraId="717F7E08" w14:textId="77777777" w:rsidR="001B6A39" w:rsidRDefault="001B6A39" w:rsidP="001B6A39">
      <w:pPr>
        <w:widowControl/>
        <w:textAlignment w:val="auto"/>
      </w:pPr>
      <w:r>
        <w:t>WK O: Schülerinnen und Schüler bis zur Q4 (13. Klasse)</w:t>
      </w:r>
    </w:p>
    <w:p w14:paraId="4312EC85" w14:textId="77777777" w:rsidR="001B6A39" w:rsidRDefault="001B6A39" w:rsidP="001B6A39">
      <w:pPr>
        <w:widowControl/>
        <w:textAlignment w:val="auto"/>
      </w:pPr>
      <w:r>
        <w:t>WK II: wer im Kalenderjahr, in dem das Schuljahr beginnt, der U 17 angehört.</w:t>
      </w:r>
    </w:p>
    <w:p w14:paraId="48088EA5" w14:textId="77777777" w:rsidR="001B6A39" w:rsidRDefault="001B6A39" w:rsidP="001B6A39">
      <w:pPr>
        <w:widowControl/>
        <w:textAlignment w:val="auto"/>
      </w:pPr>
      <w:r>
        <w:t>WK III: wer im Kalenderjahr, in dem das Schuljahr beginnt, der U 15 angehört.</w:t>
      </w:r>
    </w:p>
    <w:p w14:paraId="0B55321A" w14:textId="77777777" w:rsidR="001B6A39" w:rsidRDefault="001B6A39" w:rsidP="001B6A39">
      <w:pPr>
        <w:widowControl/>
        <w:textAlignment w:val="auto"/>
      </w:pPr>
      <w:r>
        <w:t>WK IV: wer im Kalenderjahr, in dem das Schuljahr beginnt, der U 13 angehört.</w:t>
      </w:r>
    </w:p>
    <w:p w14:paraId="5E6FC0F9" w14:textId="77777777" w:rsidR="001B6A39" w:rsidRDefault="001B6A39" w:rsidP="001B6A39">
      <w:pPr>
        <w:widowControl/>
        <w:textAlignment w:val="auto"/>
      </w:pPr>
      <w:r>
        <w:t>WK Mädchen: alle Schülerinnen und Abgängerinnen des laufenden Schuljahres, die</w:t>
      </w:r>
    </w:p>
    <w:p w14:paraId="004AECC6" w14:textId="77777777" w:rsidR="001B6A39" w:rsidRDefault="001B6A39" w:rsidP="001B6A39">
      <w:pPr>
        <w:widowControl/>
        <w:textAlignment w:val="auto"/>
      </w:pPr>
      <w:r>
        <w:t>Seite 3 von 4</w:t>
      </w:r>
    </w:p>
    <w:p w14:paraId="556A1303" w14:textId="77777777" w:rsidR="001B6A39" w:rsidRPr="001B6A39" w:rsidRDefault="001B6A39" w:rsidP="001B6A39">
      <w:pPr>
        <w:widowControl/>
        <w:textAlignment w:val="auto"/>
        <w:rPr>
          <w:color w:val="FF0000"/>
        </w:rPr>
      </w:pPr>
      <w:r w:rsidRPr="001B6A39">
        <w:rPr>
          <w:color w:val="FF0000"/>
        </w:rPr>
        <w:t>WK G: Schülerinnen und Schüler der Klasse 1-4 inklusive Vorschule</w:t>
      </w:r>
    </w:p>
    <w:p w14:paraId="616844F0" w14:textId="77777777" w:rsidR="001B6A39" w:rsidRDefault="001B6A39" w:rsidP="001B6A39">
      <w:pPr>
        <w:widowControl/>
        <w:textAlignment w:val="auto"/>
      </w:pPr>
      <w:r>
        <w:lastRenderedPageBreak/>
        <w:t>zu Beginn des Kalenderjahres, in dem der Wettbewerb stattfindet, das 20. Lebensjahr</w:t>
      </w:r>
    </w:p>
    <w:p w14:paraId="78299429" w14:textId="77777777" w:rsidR="001B6A39" w:rsidRDefault="001B6A39" w:rsidP="001B6A39">
      <w:pPr>
        <w:widowControl/>
        <w:textAlignment w:val="auto"/>
      </w:pPr>
      <w:r>
        <w:t>noch nicht vollendet haben. Die Bildung zusätzlicher Wertungsklassen innerhalb der</w:t>
      </w:r>
    </w:p>
    <w:p w14:paraId="6E25D517" w14:textId="77777777" w:rsidR="001B6A39" w:rsidRDefault="001B6A39" w:rsidP="001B6A39">
      <w:pPr>
        <w:widowControl/>
        <w:textAlignment w:val="auto"/>
      </w:pPr>
      <w:r>
        <w:t>WK M ist möglich. Spielen aufgrund der Entscheidung des LSSR WK M</w:t>
      </w:r>
    </w:p>
    <w:p w14:paraId="3C6CB849" w14:textId="77777777" w:rsidR="001B6A39" w:rsidRDefault="001B6A39" w:rsidP="001B6A39">
      <w:pPr>
        <w:widowControl/>
        <w:textAlignment w:val="auto"/>
      </w:pPr>
      <w:r>
        <w:t>Grundschulmannschaften in der WK G bei getrennter Wertung mit, so gelten die</w:t>
      </w:r>
    </w:p>
    <w:p w14:paraId="31E695C6" w14:textId="77777777" w:rsidR="001B6A39" w:rsidRDefault="001B6A39" w:rsidP="001B6A39">
      <w:pPr>
        <w:widowControl/>
        <w:textAlignment w:val="auto"/>
      </w:pPr>
      <w:r>
        <w:t>Bedingungen der WK G.</w:t>
      </w:r>
    </w:p>
    <w:p w14:paraId="760C8AD1" w14:textId="77777777" w:rsidR="001B6A39" w:rsidRDefault="001B6A39" w:rsidP="001B6A39">
      <w:pPr>
        <w:widowControl/>
        <w:textAlignment w:val="auto"/>
      </w:pPr>
      <w:r>
        <w:t>WK HR: alle SchülerInnen bis einschließlich Klasse 10 von Haupt- und Realschulen,</w:t>
      </w:r>
    </w:p>
    <w:p w14:paraId="5A36757A" w14:textId="77777777" w:rsidR="001B6A39" w:rsidRDefault="001B6A39" w:rsidP="001B6A39">
      <w:pPr>
        <w:widowControl/>
        <w:textAlignment w:val="auto"/>
      </w:pPr>
      <w:r>
        <w:t>Förderschulen, Mittelstufenschulen und den entsprechenden Zweigen kooperativer</w:t>
      </w:r>
    </w:p>
    <w:p w14:paraId="7645A567" w14:textId="77777777" w:rsidR="001B6A39" w:rsidRDefault="001B6A39" w:rsidP="001B6A39">
      <w:pPr>
        <w:widowControl/>
        <w:textAlignment w:val="auto"/>
      </w:pPr>
      <w:r>
        <w:t>Gesamtschulen. Im Zweifel entscheidet der LSSR über die Teilnahmeberechtigung</w:t>
      </w:r>
    </w:p>
    <w:p w14:paraId="68E769AF" w14:textId="77777777" w:rsidR="001B6A39" w:rsidRDefault="001B6A39" w:rsidP="001B6A39">
      <w:pPr>
        <w:widowControl/>
        <w:textAlignment w:val="auto"/>
      </w:pPr>
      <w:r>
        <w:t>einzelner Schulen.</w:t>
      </w:r>
    </w:p>
    <w:p w14:paraId="10CE55CA" w14:textId="77777777" w:rsidR="001B6A39" w:rsidRDefault="001B6A39" w:rsidP="001B6A39">
      <w:pPr>
        <w:widowControl/>
        <w:textAlignment w:val="auto"/>
      </w:pPr>
    </w:p>
    <w:p w14:paraId="56BDD97C" w14:textId="77777777" w:rsidR="001B6A39" w:rsidRDefault="001B6A39" w:rsidP="001B6A39">
      <w:pPr>
        <w:widowControl/>
        <w:textAlignment w:val="auto"/>
      </w:pPr>
      <w:r>
        <w:t>17.1.8 Anmeldungen können nur durch die Schulleitung bis zum festgesetzten Termin</w:t>
      </w:r>
    </w:p>
    <w:p w14:paraId="4C4D3F3D" w14:textId="77777777" w:rsidR="001B6A39" w:rsidRDefault="001B6A39" w:rsidP="001B6A39">
      <w:pPr>
        <w:widowControl/>
        <w:textAlignment w:val="auto"/>
      </w:pPr>
      <w:r>
        <w:t>erfolgen, die damit die Ausschreibung zugleich in allen Punkten anerkennt. Die</w:t>
      </w:r>
    </w:p>
    <w:p w14:paraId="4A7FF528" w14:textId="77777777" w:rsidR="001B6A39" w:rsidRDefault="001B6A39" w:rsidP="001B6A39">
      <w:pPr>
        <w:widowControl/>
        <w:textAlignment w:val="auto"/>
      </w:pPr>
      <w:r>
        <w:t>Anmeldung, ausschließlich auf dem vorgesehenen Meldeformular, ist per E-Mail an</w:t>
      </w:r>
    </w:p>
    <w:p w14:paraId="29ECCBE3" w14:textId="77777777" w:rsidR="001B6A39" w:rsidRDefault="001B6A39" w:rsidP="001B6A39">
      <w:pPr>
        <w:widowControl/>
        <w:textAlignment w:val="auto"/>
      </w:pPr>
      <w:r>
        <w:t>den LSSR zu senden und muss für jede Mannschaft folgendes enthalten: Name,</w:t>
      </w:r>
    </w:p>
    <w:p w14:paraId="7C567A75" w14:textId="77777777" w:rsidR="001B6A39" w:rsidRDefault="001B6A39" w:rsidP="001B6A39">
      <w:pPr>
        <w:widowControl/>
        <w:textAlignment w:val="auto"/>
      </w:pPr>
      <w:r>
        <w:t>Anschrift, Telefon und E-Mail-Adresse sowohl der Schule als auch der</w:t>
      </w:r>
    </w:p>
    <w:p w14:paraId="1CA4E726" w14:textId="77777777" w:rsidR="001B6A39" w:rsidRDefault="001B6A39" w:rsidP="001B6A39">
      <w:pPr>
        <w:widowControl/>
        <w:textAlignment w:val="auto"/>
      </w:pPr>
      <w:r>
        <w:t>Betreuungsperson sowie Unterschrift der Schulleitung und Schulstempel. Die</w:t>
      </w:r>
    </w:p>
    <w:p w14:paraId="7D444E07" w14:textId="77777777" w:rsidR="001B6A39" w:rsidRDefault="001B6A39" w:rsidP="001B6A39">
      <w:pPr>
        <w:widowControl/>
        <w:textAlignment w:val="auto"/>
      </w:pPr>
      <w:r>
        <w:t>Nennung der Spielenden mit Namen, Vornamen und Geburtsjahrgang eines jeden</w:t>
      </w:r>
    </w:p>
    <w:p w14:paraId="40726FB5" w14:textId="77777777" w:rsidR="001B6A39" w:rsidRDefault="001B6A39" w:rsidP="001B6A39">
      <w:pPr>
        <w:widowControl/>
        <w:textAlignment w:val="auto"/>
      </w:pPr>
      <w:r>
        <w:t>Schülers, erfolgt am jeweiligen Turniertag auf einem eigenen Formular. Die</w:t>
      </w:r>
    </w:p>
    <w:p w14:paraId="013454B0" w14:textId="77777777" w:rsidR="001B6A39" w:rsidRDefault="001B6A39" w:rsidP="001B6A39">
      <w:pPr>
        <w:widowControl/>
        <w:textAlignment w:val="auto"/>
      </w:pPr>
      <w:r>
        <w:t>Betreuungsperson bestätigt die Richtigkeit der Namen mit seiner Unterschrift.</w:t>
      </w:r>
    </w:p>
    <w:p w14:paraId="4FA1A6EC" w14:textId="77777777" w:rsidR="001B6A39" w:rsidRDefault="001B6A39" w:rsidP="001B6A39">
      <w:pPr>
        <w:widowControl/>
        <w:textAlignment w:val="auto"/>
      </w:pPr>
    </w:p>
    <w:p w14:paraId="078D946A" w14:textId="77777777" w:rsidR="001B6A39" w:rsidRDefault="001B6A39" w:rsidP="001B6A39">
      <w:pPr>
        <w:widowControl/>
        <w:textAlignment w:val="auto"/>
      </w:pPr>
      <w:r>
        <w:t>17.1.9 Alle Wettkampfgruppen werden als Tagesturniere in der Regel mit 5-7 Runden</w:t>
      </w:r>
    </w:p>
    <w:p w14:paraId="5D835BEE" w14:textId="77777777" w:rsidR="001B6A39" w:rsidRDefault="001B6A39" w:rsidP="001B6A39">
      <w:pPr>
        <w:widowControl/>
        <w:textAlignment w:val="auto"/>
      </w:pPr>
      <w:r>
        <w:t xml:space="preserve">Schweizer System durchgeführt, dabei können mehrere </w:t>
      </w:r>
      <w:proofErr w:type="spellStart"/>
      <w:r>
        <w:t>WK´s</w:t>
      </w:r>
      <w:proofErr w:type="spellEnd"/>
      <w:r>
        <w:t xml:space="preserve"> zeitgleich an einem Ort</w:t>
      </w:r>
    </w:p>
    <w:p w14:paraId="136AA6DC" w14:textId="77777777" w:rsidR="001B6A39" w:rsidRDefault="001B6A39" w:rsidP="001B6A39">
      <w:pPr>
        <w:widowControl/>
        <w:textAlignment w:val="auto"/>
      </w:pPr>
      <w:r>
        <w:t>stattfinden. Über den genauen Modus (Rundenanzahl, Bedenkzeit etc.) informiert der</w:t>
      </w:r>
    </w:p>
    <w:p w14:paraId="7D9000E3" w14:textId="77777777" w:rsidR="001B6A39" w:rsidRDefault="001B6A39" w:rsidP="001B6A39">
      <w:pPr>
        <w:widowControl/>
        <w:textAlignment w:val="auto"/>
      </w:pPr>
      <w:r>
        <w:t>LSSR die gemeldeten Teams nach Meldeschluss per E-Mail. In der Regel wird an</w:t>
      </w:r>
    </w:p>
    <w:p w14:paraId="187F02CC" w14:textId="77777777" w:rsidR="001B6A39" w:rsidRDefault="001B6A39" w:rsidP="001B6A39">
      <w:pPr>
        <w:widowControl/>
        <w:textAlignment w:val="auto"/>
      </w:pPr>
      <w:r>
        <w:t>Werktagen ab 10 Uhr gespielt. Interessierte Ausrichter können sich beim LSSR</w:t>
      </w:r>
    </w:p>
    <w:p w14:paraId="5B9B092D" w14:textId="77777777" w:rsidR="001B6A39" w:rsidRDefault="001B6A39" w:rsidP="001B6A39">
      <w:pPr>
        <w:widowControl/>
        <w:textAlignment w:val="auto"/>
      </w:pPr>
      <w:r>
        <w:t>bewerben.</w:t>
      </w:r>
    </w:p>
    <w:p w14:paraId="65BBDE9C" w14:textId="77777777" w:rsidR="001B6A39" w:rsidRDefault="001B6A39" w:rsidP="001B6A39">
      <w:pPr>
        <w:widowControl/>
        <w:textAlignment w:val="auto"/>
      </w:pPr>
    </w:p>
    <w:p w14:paraId="7357E9A6" w14:textId="77777777" w:rsidR="001B6A39" w:rsidRDefault="001B6A39" w:rsidP="001B6A39">
      <w:pPr>
        <w:widowControl/>
        <w:textAlignment w:val="auto"/>
      </w:pPr>
      <w:r>
        <w:t>17.1.10 Unvollständige Anmeldungen, ohne Unterschrift der Schulleitung oder eines</w:t>
      </w:r>
    </w:p>
    <w:p w14:paraId="0EAB837D" w14:textId="77777777" w:rsidR="001B6A39" w:rsidRDefault="001B6A39" w:rsidP="001B6A39">
      <w:pPr>
        <w:widowControl/>
        <w:textAlignment w:val="auto"/>
      </w:pPr>
      <w:r>
        <w:t>beauftragten Vertreters oder ohne Angabe der verantwortlichen Betreuungsperson,</w:t>
      </w:r>
    </w:p>
    <w:p w14:paraId="64E00163" w14:textId="77777777" w:rsidR="001B6A39" w:rsidRDefault="001B6A39" w:rsidP="001B6A39">
      <w:pPr>
        <w:widowControl/>
        <w:textAlignment w:val="auto"/>
      </w:pPr>
      <w:r>
        <w:t>schließen von der Teilnahme aus.</w:t>
      </w:r>
    </w:p>
    <w:p w14:paraId="00A22EE7" w14:textId="77777777" w:rsidR="001B6A39" w:rsidRDefault="001B6A39" w:rsidP="001B6A39">
      <w:pPr>
        <w:widowControl/>
        <w:textAlignment w:val="auto"/>
      </w:pPr>
    </w:p>
    <w:p w14:paraId="68EDF1AA" w14:textId="77777777" w:rsidR="001B6A39" w:rsidRDefault="001B6A39" w:rsidP="001B6A39">
      <w:pPr>
        <w:widowControl/>
        <w:textAlignment w:val="auto"/>
      </w:pPr>
      <w:r>
        <w:t xml:space="preserve">17.1.11 Die FIDE-Schachregeln </w:t>
      </w:r>
      <w:r>
        <w:rPr>
          <w:color w:val="FF0000"/>
        </w:rPr>
        <w:t>in deutscher Fassung</w:t>
      </w:r>
      <w:r>
        <w:t xml:space="preserve"> bilden eine Grundlage dieser Spielordnung und sind grundsätzlich anzuwenden. Ebenso wird die kindgerechte Regelauslegung jederzeit beachtet und angewendet. Die jeweils aktuelle Fassung bekommen die gemeldeten Teams mit den Turnierinformationen vor dem Turnier zugemailt.</w:t>
      </w:r>
    </w:p>
    <w:p w14:paraId="0B5CE4DF" w14:textId="77777777" w:rsidR="001B6A39" w:rsidRDefault="001B6A39" w:rsidP="001B6A39">
      <w:pPr>
        <w:widowControl/>
        <w:textAlignment w:val="auto"/>
      </w:pPr>
    </w:p>
    <w:p w14:paraId="05C5035A" w14:textId="77777777" w:rsidR="001B6A39" w:rsidRDefault="001B6A39" w:rsidP="001B6A39">
      <w:pPr>
        <w:widowControl/>
        <w:textAlignment w:val="auto"/>
      </w:pPr>
      <w:r>
        <w:t>17.1.12 Für die Platzierung entscheiden in den WK II, III, IV, M, HR und O zunächst</w:t>
      </w:r>
    </w:p>
    <w:p w14:paraId="721E39FB" w14:textId="77777777" w:rsidR="001B6A39" w:rsidRDefault="001B6A39" w:rsidP="001B6A39">
      <w:pPr>
        <w:widowControl/>
        <w:textAlignment w:val="auto"/>
      </w:pPr>
      <w:r>
        <w:t xml:space="preserve">die Mannschafts-, dann die </w:t>
      </w:r>
      <w:r>
        <w:rPr>
          <w:color w:val="FF0000"/>
        </w:rPr>
        <w:t xml:space="preserve">Buchholzwertung, dann die Brettpunkte </w:t>
      </w:r>
      <w:proofErr w:type="spellStart"/>
      <w:r w:rsidRPr="001B6A39">
        <w:rPr>
          <w:strike/>
        </w:rPr>
        <w:t>Brettpunkte</w:t>
      </w:r>
      <w:proofErr w:type="spellEnd"/>
      <w:r w:rsidRPr="001B6A39">
        <w:rPr>
          <w:strike/>
        </w:rPr>
        <w:t>, dann die Buchholzwertung</w:t>
      </w:r>
      <w:r>
        <w:t>, dann der direkte Vergleich, sodann das Los. In der WK G entscheiden zunächst die Brettpunkte, dann die Mannschaftspunkte, weitere Feinwertungen entsprechend den anderen WK.</w:t>
      </w:r>
    </w:p>
    <w:p w14:paraId="0CA34B6C" w14:textId="77777777" w:rsidR="001B6A39" w:rsidRDefault="001B6A39" w:rsidP="001B6A39">
      <w:pPr>
        <w:widowControl/>
        <w:textAlignment w:val="auto"/>
      </w:pPr>
    </w:p>
    <w:p w14:paraId="6F911DD0" w14:textId="77777777" w:rsidR="001B6A39" w:rsidRDefault="001B6A39" w:rsidP="001B6A39">
      <w:pPr>
        <w:widowControl/>
        <w:textAlignment w:val="auto"/>
      </w:pPr>
      <w:r>
        <w:t>17.1.13 Gegen die Entscheidung eines Schiedsrichters kann beim zuständigen</w:t>
      </w:r>
    </w:p>
    <w:p w14:paraId="2D319B84" w14:textId="77777777" w:rsidR="001B6A39" w:rsidRDefault="001B6A39" w:rsidP="001B6A39">
      <w:pPr>
        <w:widowControl/>
        <w:textAlignment w:val="auto"/>
      </w:pPr>
      <w:r>
        <w:t>Hauptschiedsrichter vor Ort (in der Regel der LSSR) innerhalb von 5 Minuten Protest</w:t>
      </w:r>
    </w:p>
    <w:p w14:paraId="6327E09B" w14:textId="77777777" w:rsidR="001B6A39" w:rsidRDefault="001B6A39" w:rsidP="001B6A39">
      <w:pPr>
        <w:widowControl/>
        <w:textAlignment w:val="auto"/>
      </w:pPr>
      <w:r>
        <w:t>eingelegt werden. Der Hauptschiedsrichter entscheidet den Fall dann vor Ort endgültig</w:t>
      </w:r>
    </w:p>
    <w:p w14:paraId="0BE0895B" w14:textId="77777777" w:rsidR="001B6A39" w:rsidRDefault="001B6A39" w:rsidP="001B6A39">
      <w:pPr>
        <w:widowControl/>
        <w:textAlignment w:val="auto"/>
      </w:pPr>
      <w:r>
        <w:t>und letztinstanzlich.</w:t>
      </w:r>
    </w:p>
    <w:p w14:paraId="400222E1" w14:textId="77777777" w:rsidR="001B6A39" w:rsidRDefault="001B6A39" w:rsidP="001B6A39">
      <w:pPr>
        <w:widowControl/>
        <w:textAlignment w:val="auto"/>
      </w:pPr>
    </w:p>
    <w:p w14:paraId="2D00DBC5" w14:textId="77777777" w:rsidR="001B6A39" w:rsidRDefault="001B6A39" w:rsidP="001B6A39">
      <w:pPr>
        <w:widowControl/>
        <w:textAlignment w:val="auto"/>
      </w:pPr>
      <w:r>
        <w:t>17.2 Die Landessieger in der WK II, WK III, WK IV, WK M, WK HR und WK G (die</w:t>
      </w:r>
    </w:p>
    <w:p w14:paraId="14FBD9BA" w14:textId="77777777" w:rsidR="001B6A39" w:rsidRDefault="001B6A39" w:rsidP="001B6A39">
      <w:pPr>
        <w:widowControl/>
        <w:textAlignment w:val="auto"/>
      </w:pPr>
      <w:r>
        <w:t>ersten beiden Teams) vertreten die hessischen Schulen bei den Bundesfinals der</w:t>
      </w:r>
    </w:p>
    <w:p w14:paraId="1CDC8126" w14:textId="77777777" w:rsidR="001B6A39" w:rsidRDefault="001B6A39" w:rsidP="001B6A39">
      <w:pPr>
        <w:widowControl/>
        <w:textAlignment w:val="auto"/>
      </w:pPr>
      <w:r>
        <w:t>Seite 4 von 4</w:t>
      </w:r>
    </w:p>
    <w:p w14:paraId="52535AB5" w14:textId="77777777" w:rsidR="001B6A39" w:rsidRDefault="001B6A39" w:rsidP="001B6A39">
      <w:pPr>
        <w:widowControl/>
        <w:textAlignment w:val="auto"/>
      </w:pPr>
      <w:r>
        <w:t>Deutschen Schulschach-Meisterschaft (DSM), in denen die Deutschen Meister</w:t>
      </w:r>
    </w:p>
    <w:p w14:paraId="62CBABAB" w14:textId="77777777" w:rsidR="001B6A39" w:rsidRDefault="001B6A39" w:rsidP="001B6A39">
      <w:pPr>
        <w:widowControl/>
        <w:textAlignment w:val="auto"/>
      </w:pPr>
      <w:r>
        <w:lastRenderedPageBreak/>
        <w:t>ermittelt werden. Ggf. weitere zur Verfügung stehende Plätze in der WK IV und G</w:t>
      </w:r>
    </w:p>
    <w:p w14:paraId="3A8597C3" w14:textId="77777777" w:rsidR="001B6A39" w:rsidRDefault="001B6A39" w:rsidP="001B6A39">
      <w:pPr>
        <w:widowControl/>
        <w:textAlignment w:val="auto"/>
      </w:pPr>
      <w:r>
        <w:t>werden vom LSSR vergeben.</w:t>
      </w:r>
    </w:p>
    <w:p w14:paraId="321BE91C" w14:textId="77777777" w:rsidR="001B6A39" w:rsidRDefault="001B6A39" w:rsidP="001B6A39">
      <w:pPr>
        <w:widowControl/>
        <w:textAlignment w:val="auto"/>
      </w:pPr>
    </w:p>
    <w:p w14:paraId="73CAA5C5" w14:textId="77777777" w:rsidR="001B6A39" w:rsidRDefault="001B6A39" w:rsidP="001B6A39">
      <w:pPr>
        <w:widowControl/>
        <w:textAlignment w:val="auto"/>
      </w:pPr>
    </w:p>
    <w:p w14:paraId="40466529" w14:textId="77777777" w:rsidR="001B6A39" w:rsidRDefault="001B6A39" w:rsidP="001B6A39">
      <w:pPr>
        <w:widowControl/>
        <w:textAlignment w:val="auto"/>
        <w:rPr>
          <w:b/>
          <w:sz w:val="36"/>
        </w:rPr>
      </w:pPr>
      <w:r w:rsidRPr="001B6A39">
        <w:rPr>
          <w:b/>
          <w:sz w:val="36"/>
        </w:rPr>
        <w:t>18 Hessischer Schulschach-Pokal (HSSP)</w:t>
      </w:r>
    </w:p>
    <w:p w14:paraId="67A3B3A1" w14:textId="77777777" w:rsidR="001B6A39" w:rsidRPr="001B6A39" w:rsidRDefault="001B6A39" w:rsidP="001B6A39">
      <w:pPr>
        <w:widowControl/>
        <w:textAlignment w:val="auto"/>
        <w:rPr>
          <w:b/>
          <w:sz w:val="36"/>
        </w:rPr>
      </w:pPr>
    </w:p>
    <w:p w14:paraId="0E2F0A3F" w14:textId="77777777" w:rsidR="001B6A39" w:rsidRDefault="001B6A39" w:rsidP="001B6A39">
      <w:pPr>
        <w:widowControl/>
        <w:textAlignment w:val="auto"/>
      </w:pPr>
      <w:r>
        <w:t>18.1 Der Hessische Schulschach Pokal ist eine Breitensportveranstaltung als</w:t>
      </w:r>
    </w:p>
    <w:p w14:paraId="3DA8D5CC" w14:textId="77777777" w:rsidR="001B6A39" w:rsidRDefault="001B6A39" w:rsidP="001B6A39">
      <w:pPr>
        <w:widowControl/>
        <w:textAlignment w:val="auto"/>
      </w:pPr>
      <w:r>
        <w:t>Gesamttagesturnier und soll zur Vorbereitung auf den HSMW dienen.</w:t>
      </w:r>
    </w:p>
    <w:p w14:paraId="111ED4D2" w14:textId="77777777" w:rsidR="001B6A39" w:rsidRDefault="001B6A39" w:rsidP="001B6A39">
      <w:pPr>
        <w:widowControl/>
        <w:textAlignment w:val="auto"/>
      </w:pPr>
    </w:p>
    <w:p w14:paraId="66D72A5E" w14:textId="77777777" w:rsidR="001B6A39" w:rsidRDefault="001B6A39" w:rsidP="001B6A39">
      <w:pPr>
        <w:widowControl/>
        <w:textAlignment w:val="auto"/>
      </w:pPr>
      <w:r>
        <w:t xml:space="preserve">18.1.1 Gespielt wird in der Regel Schnellschach mit 15 Minuten Bedenkzeit je </w:t>
      </w:r>
      <w:proofErr w:type="spellStart"/>
      <w:r>
        <w:t>SpielerIn</w:t>
      </w:r>
      <w:proofErr w:type="spellEnd"/>
    </w:p>
    <w:p w14:paraId="67814D2F" w14:textId="77777777" w:rsidR="001B6A39" w:rsidRDefault="001B6A39" w:rsidP="001B6A39">
      <w:pPr>
        <w:widowControl/>
        <w:textAlignment w:val="auto"/>
      </w:pPr>
      <w:r>
        <w:t>und Partie, 7 Runden nach Schweizer System und in 7 Wertungsklassen (WK II, III,</w:t>
      </w:r>
    </w:p>
    <w:p w14:paraId="667AF9A2" w14:textId="77777777" w:rsidR="001B6A39" w:rsidRDefault="001B6A39" w:rsidP="001B6A39">
      <w:pPr>
        <w:widowControl/>
        <w:textAlignment w:val="auto"/>
      </w:pPr>
      <w:r>
        <w:t>IV, G, M, HR, O). Alle weiteren Einzelheiten legt der LSSR mit der Ausschreibung fest,</w:t>
      </w:r>
    </w:p>
    <w:p w14:paraId="16C7BBD5" w14:textId="77777777" w:rsidR="001B6A39" w:rsidRDefault="001B6A39" w:rsidP="001B6A39">
      <w:pPr>
        <w:widowControl/>
        <w:textAlignment w:val="auto"/>
      </w:pPr>
      <w:r>
        <w:t>bzw. versendet diese mit den Turnierinformationen nach Meldeschluss.</w:t>
      </w:r>
    </w:p>
    <w:p w14:paraId="077D9726" w14:textId="77777777" w:rsidR="001B6A39" w:rsidRDefault="001B6A39" w:rsidP="001B6A39">
      <w:pPr>
        <w:widowControl/>
        <w:textAlignment w:val="auto"/>
      </w:pPr>
    </w:p>
    <w:p w14:paraId="781C4C31" w14:textId="77777777" w:rsidR="001B6A39" w:rsidRDefault="001B6A39" w:rsidP="001B6A39">
      <w:pPr>
        <w:widowControl/>
        <w:textAlignment w:val="auto"/>
      </w:pPr>
      <w:r>
        <w:t>18.1.2 Die Spielberechtigung, Wertung, Mannschaftsaufstellung und Meldekriterien</w:t>
      </w:r>
    </w:p>
    <w:p w14:paraId="70A3E743" w14:textId="77777777" w:rsidR="001B6A39" w:rsidRDefault="001B6A39" w:rsidP="001B6A39">
      <w:pPr>
        <w:widowControl/>
        <w:textAlignment w:val="auto"/>
      </w:pPr>
      <w:r>
        <w:t>sind analog zu Ziffer 17.1. Der Turnierleiter legt vor Ort fest, welche Wertungsklassen</w:t>
      </w:r>
    </w:p>
    <w:p w14:paraId="5AEBF218" w14:textId="77777777" w:rsidR="001B6A39" w:rsidRDefault="001B6A39" w:rsidP="001B6A39">
      <w:pPr>
        <w:widowControl/>
        <w:textAlignment w:val="auto"/>
      </w:pPr>
      <w:r>
        <w:t>ggf. in einer gemeinsamen Gruppe, jedoch mit getrennter Abschlusswertung spielen.</w:t>
      </w:r>
    </w:p>
    <w:p w14:paraId="28B36D32" w14:textId="77777777" w:rsidR="001B6A39" w:rsidRDefault="001B6A39" w:rsidP="001B6A39">
      <w:pPr>
        <w:widowControl/>
        <w:textAlignment w:val="auto"/>
      </w:pPr>
      <w:r>
        <w:t>Die Bildung zusätzlicher Wertungsklassen innerhalb der WK M ist möglich.</w:t>
      </w:r>
    </w:p>
    <w:p w14:paraId="0670CEEA" w14:textId="77777777" w:rsidR="001B6A39" w:rsidRDefault="001B6A39" w:rsidP="001B6A39">
      <w:pPr>
        <w:widowControl/>
        <w:textAlignment w:val="auto"/>
      </w:pPr>
    </w:p>
    <w:p w14:paraId="30BE9FE1" w14:textId="77777777" w:rsidR="001B6A39" w:rsidRDefault="001B6A39" w:rsidP="001B6A39">
      <w:pPr>
        <w:widowControl/>
        <w:textAlignment w:val="auto"/>
      </w:pPr>
      <w:r>
        <w:t>18.1.3 Die Schüler sind erst am Spielort mit Namen, Vornamen und Geburtsjahr durch</w:t>
      </w:r>
    </w:p>
    <w:p w14:paraId="1C084F69" w14:textId="77777777" w:rsidR="001B6A39" w:rsidRDefault="001B6A39" w:rsidP="001B6A39">
      <w:pPr>
        <w:widowControl/>
        <w:textAlignment w:val="auto"/>
      </w:pPr>
      <w:r>
        <w:t>die Betreuungsperson anzumelden.</w:t>
      </w:r>
    </w:p>
    <w:p w14:paraId="05DB2C5D" w14:textId="77777777" w:rsidR="001B6A39" w:rsidRDefault="001B6A39" w:rsidP="001B6A39">
      <w:pPr>
        <w:widowControl/>
        <w:textAlignment w:val="auto"/>
      </w:pPr>
    </w:p>
    <w:p w14:paraId="4441AE9F" w14:textId="77777777" w:rsidR="001B6A39" w:rsidRDefault="001B6A39" w:rsidP="001B6A39">
      <w:pPr>
        <w:widowControl/>
        <w:textAlignment w:val="auto"/>
      </w:pPr>
    </w:p>
    <w:p w14:paraId="26D4E480" w14:textId="77777777" w:rsidR="001B6A39" w:rsidRDefault="001B6A39" w:rsidP="001B6A39">
      <w:pPr>
        <w:widowControl/>
        <w:textAlignment w:val="auto"/>
      </w:pPr>
      <w:r>
        <w:t>20 Inkrafttreten</w:t>
      </w:r>
    </w:p>
    <w:p w14:paraId="504EDB11" w14:textId="77777777" w:rsidR="001B6A39" w:rsidRDefault="001B6A39" w:rsidP="001B6A39">
      <w:pPr>
        <w:widowControl/>
        <w:textAlignment w:val="auto"/>
      </w:pPr>
      <w:r>
        <w:t>Diese Turnierordnung tritt durch Beschluss der Jugendversammlung der Hessischen</w:t>
      </w:r>
    </w:p>
    <w:p w14:paraId="7C36E979" w14:textId="77777777" w:rsidR="001B6A39" w:rsidRDefault="001B6A39" w:rsidP="001B6A39">
      <w:pPr>
        <w:widowControl/>
        <w:textAlignment w:val="auto"/>
      </w:pPr>
      <w:r>
        <w:t>Schachjugend im HSV 01.09.2024 zum 02.09.2024 in Kraft.</w:t>
      </w:r>
    </w:p>
    <w:p w14:paraId="61A7C00A" w14:textId="538FA6C9" w:rsidR="001B6A39" w:rsidRDefault="001B6A39" w:rsidP="001B6A39">
      <w:pPr>
        <w:widowControl/>
        <w:textAlignment w:val="auto"/>
        <w:rPr>
          <w:rFonts w:eastAsia="Microsoft YaHei"/>
          <w:b/>
          <w:bCs/>
          <w:sz w:val="28"/>
          <w:szCs w:val="28"/>
        </w:rPr>
      </w:pPr>
      <w:r>
        <w:t>Die Änderungen im Bereich Schulschach treten zum Schuljahr 2024/25 in Kraft.</w:t>
      </w:r>
    </w:p>
    <w:p w14:paraId="7B7F2DD9" w14:textId="77777777" w:rsidR="001B6A39" w:rsidRDefault="001B6A39">
      <w:pPr>
        <w:pStyle w:val="berschrift1"/>
      </w:pPr>
    </w:p>
    <w:p w14:paraId="590EE573" w14:textId="77777777" w:rsidR="001B6A39" w:rsidRDefault="001B6A39">
      <w:pPr>
        <w:widowControl/>
        <w:textAlignment w:val="auto"/>
        <w:rPr>
          <w:rFonts w:eastAsia="Microsoft YaHei"/>
          <w:b/>
          <w:bCs/>
          <w:sz w:val="28"/>
          <w:szCs w:val="28"/>
        </w:rPr>
      </w:pPr>
      <w:r>
        <w:br w:type="page"/>
      </w:r>
    </w:p>
    <w:p w14:paraId="2B85644A" w14:textId="77777777" w:rsidR="002E65D8" w:rsidRDefault="00E23B18">
      <w:pPr>
        <w:pStyle w:val="berschrift1"/>
      </w:pPr>
      <w:r>
        <w:lastRenderedPageBreak/>
        <w:t>17 Hessischer Schulschach-Mannschaftswettbewerb (HSMW)</w:t>
      </w:r>
    </w:p>
    <w:p w14:paraId="376539DC" w14:textId="77777777" w:rsidR="002E65D8" w:rsidRDefault="00E23B18">
      <w:pPr>
        <w:jc w:val="both"/>
        <w:rPr>
          <w:rFonts w:eastAsia="ArialMT" w:cs="ArialMT"/>
          <w:color w:val="000000"/>
        </w:rPr>
      </w:pPr>
      <w:r>
        <w:rPr>
          <w:rFonts w:eastAsia="ArialMT" w:cs="ArialMT"/>
          <w:color w:val="000000"/>
        </w:rPr>
        <w:t>17.1 Die Hessische Schachjugend im HSV lädt alle hessischen Gesamtschulen, Gymnasien, Grund-, Haupt- und Realschulen und staatlich anerkannte allgemeinbildenden Schulen zur Teilnahme am Hessischen Schulschach-Mannschaftswettbewerb ein.</w:t>
      </w:r>
    </w:p>
    <w:p w14:paraId="416971A2" w14:textId="77777777" w:rsidR="002E65D8" w:rsidRDefault="002E65D8">
      <w:pPr>
        <w:jc w:val="both"/>
        <w:rPr>
          <w:rFonts w:eastAsia="ArialMT" w:cs="ArialMT"/>
          <w:color w:val="000000"/>
        </w:rPr>
      </w:pPr>
    </w:p>
    <w:p w14:paraId="05391CFC" w14:textId="77777777" w:rsidR="002E65D8" w:rsidRDefault="00E23B18">
      <w:pPr>
        <w:jc w:val="both"/>
        <w:rPr>
          <w:rFonts w:eastAsia="ArialMT" w:cs="ArialMT"/>
        </w:rPr>
      </w:pPr>
      <w:r>
        <w:rPr>
          <w:rFonts w:eastAsia="ArialMT" w:cs="ArialMT"/>
          <w:color w:val="000000"/>
        </w:rPr>
        <w:t>17.1.</w:t>
      </w:r>
      <w:r>
        <w:rPr>
          <w:rFonts w:eastAsia="ArialMT" w:cs="ArialMT"/>
        </w:rPr>
        <w:t>1 Diese Turnierordnung ist zur Durchführung des HSMW für alle Teilnehmer verbindlich.</w:t>
      </w:r>
    </w:p>
    <w:p w14:paraId="7B19ADCF" w14:textId="77777777" w:rsidR="002E65D8" w:rsidRDefault="002E65D8">
      <w:pPr>
        <w:jc w:val="both"/>
        <w:rPr>
          <w:rFonts w:eastAsia="ArialMT" w:cs="ArialMT"/>
        </w:rPr>
      </w:pPr>
    </w:p>
    <w:p w14:paraId="232DDC3B" w14:textId="77777777" w:rsidR="002E65D8" w:rsidRDefault="00E23B18">
      <w:pPr>
        <w:jc w:val="both"/>
        <w:rPr>
          <w:rFonts w:eastAsia="Arial-BoldMT" w:cs="Arial-BoldMT"/>
        </w:rPr>
      </w:pPr>
      <w:r>
        <w:rPr>
          <w:rFonts w:eastAsia="ArialMT" w:cs="ArialMT"/>
        </w:rPr>
        <w:t xml:space="preserve">17.1.2 Zu den nachfolgenden sieben Wettkampfgruppen (WK), WK II, III, IV, G, O, </w:t>
      </w:r>
      <w:r>
        <w:rPr>
          <w:rFonts w:eastAsia="Arial-BoldMT" w:cs="Arial-BoldMT"/>
        </w:rPr>
        <w:t xml:space="preserve">HR </w:t>
      </w:r>
      <w:r>
        <w:rPr>
          <w:rFonts w:eastAsia="ArialMT" w:cs="ArialMT"/>
        </w:rPr>
        <w:t>und WK Mädchen</w:t>
      </w:r>
      <w:ins w:id="1" w:author="1. Vorsitz" w:date="2024-08-18T14:43:00Z">
        <w:r>
          <w:rPr>
            <w:rFonts w:eastAsia="ArialMT" w:cs="ArialMT"/>
          </w:rPr>
          <w:t xml:space="preserve"> (M)</w:t>
        </w:r>
      </w:ins>
      <w:r>
        <w:rPr>
          <w:rFonts w:eastAsia="ArialMT" w:cs="ArialMT"/>
        </w:rPr>
        <w:t xml:space="preserve"> können von jeder Schule maximal zwei Viererteams je WK mit 4 Spielenden (WK II sechs Spielende) und bis zu zwei </w:t>
      </w:r>
      <w:proofErr w:type="spellStart"/>
      <w:r>
        <w:rPr>
          <w:rFonts w:eastAsia="ArialMT" w:cs="ArialMT"/>
        </w:rPr>
        <w:t>ErsatzspielerInnen</w:t>
      </w:r>
      <w:proofErr w:type="spellEnd"/>
      <w:r>
        <w:rPr>
          <w:rFonts w:eastAsia="ArialMT" w:cs="ArialMT"/>
        </w:rPr>
        <w:t xml:space="preserve"> in fester Reihenfolge pro Mannschaft und Spieltag gemeldet werden. </w:t>
      </w:r>
    </w:p>
    <w:p w14:paraId="31668AFE" w14:textId="77777777" w:rsidR="002E65D8" w:rsidRDefault="002E65D8">
      <w:pPr>
        <w:jc w:val="both"/>
        <w:rPr>
          <w:rFonts w:eastAsia="ArialMT" w:cs="ArialMT"/>
        </w:rPr>
      </w:pPr>
    </w:p>
    <w:p w14:paraId="45EEF7A8" w14:textId="77777777" w:rsidR="002E65D8" w:rsidRDefault="00E23B18">
      <w:r>
        <w:rPr>
          <w:rFonts w:eastAsia="ArialMT" w:cs="ArialMT"/>
        </w:rPr>
        <w:t>17.1.3 Bei der Aufstellung der Spielenden darf niemand vor einem anderen aufgestellt werden, der eine um mehr als 200 Punkte bessere TWZ</w:t>
      </w:r>
      <w:ins w:id="2" w:author="1. Vorsitz" w:date="2024-08-18T15:43:00Z">
        <w:r>
          <w:rPr>
            <w:rFonts w:eastAsia="ArialMT" w:cs="ArialMT"/>
          </w:rPr>
          <w:t xml:space="preserve"> besitzt</w:t>
        </w:r>
      </w:ins>
      <w:ins w:id="3" w:author="1. Vorsitz" w:date="2024-08-18T14:41:00Z">
        <w:r>
          <w:rPr>
            <w:rFonts w:eastAsia="ArialMT" w:cs="ArialMT"/>
          </w:rPr>
          <w:t xml:space="preserve">, </w:t>
        </w:r>
      </w:ins>
      <w:del w:id="4" w:author="1. Vorsitz" w:date="2024-08-18T14:42:00Z">
        <w:r>
          <w:rPr>
            <w:rFonts w:eastAsia="ArialMT" w:cs="ArialMT"/>
          </w:rPr>
          <w:delText xml:space="preserve"> (über 1000)</w:delText>
        </w:r>
      </w:del>
      <w:ins w:id="5" w:author="1. Vorsitz" w:date="2024-08-18T15:43:00Z">
        <w:r>
          <w:rPr>
            <w:rFonts w:cs="Times New Roman"/>
            <w:color w:val="C9211E" w:themeColor="accent6"/>
            <w:kern w:val="0"/>
            <w:szCs w:val="20"/>
            <w:u w:val="single"/>
            <w:lang w:eastAsia="de-DE" w:bidi="ar-SA"/>
          </w:rPr>
          <w:t xml:space="preserve">es sei denn, die Wertungszahl beider Spieler ist kleiner oder gleich 1000. Über begründete Ausnahmen </w:t>
        </w:r>
        <w:proofErr w:type="gramStart"/>
        <w:r>
          <w:rPr>
            <w:rFonts w:cs="Times New Roman"/>
            <w:color w:val="C9211E" w:themeColor="accent6"/>
            <w:kern w:val="0"/>
            <w:szCs w:val="20"/>
            <w:u w:val="single"/>
            <w:lang w:eastAsia="de-DE" w:bidi="ar-SA"/>
          </w:rPr>
          <w:t>entscheidet</w:t>
        </w:r>
        <w:proofErr w:type="gramEnd"/>
        <w:r>
          <w:rPr>
            <w:rFonts w:cs="Times New Roman"/>
            <w:color w:val="C9211E" w:themeColor="accent6"/>
            <w:kern w:val="0"/>
            <w:szCs w:val="20"/>
            <w:u w:val="single"/>
            <w:lang w:eastAsia="de-DE" w:bidi="ar-SA"/>
          </w:rPr>
          <w:t xml:space="preserve"> der Turnierverantwortliche</w:t>
        </w:r>
      </w:ins>
      <w:del w:id="6" w:author="1. Vorsitz" w:date="2024-08-18T14:42:00Z">
        <w:r>
          <w:rPr>
            <w:rFonts w:eastAsia="ArialMT" w:cs="ArialMT"/>
          </w:rPr>
          <w:delText xml:space="preserve"> </w:delText>
        </w:r>
      </w:del>
      <w:del w:id="7" w:author="1. Vorsitz" w:date="2024-08-18T15:44:00Z">
        <w:r>
          <w:rPr>
            <w:rFonts w:eastAsia="ArialMT" w:cs="ArialMT"/>
          </w:rPr>
          <w:delText>besitzt</w:delText>
        </w:r>
      </w:del>
      <w:r>
        <w:rPr>
          <w:rFonts w:eastAsia="ArialMT" w:cs="ArialMT"/>
        </w:rPr>
        <w:t>. Diese Regelung gilt nicht für die WK G oder Mannschaften der WK M</w:t>
      </w:r>
      <w:ins w:id="8" w:author="1. Vorsitz" w:date="2024-08-18T14:44:00Z">
        <w:r>
          <w:rPr>
            <w:rFonts w:eastAsia="ArialMT" w:cs="ArialMT"/>
          </w:rPr>
          <w:t>,</w:t>
        </w:r>
      </w:ins>
      <w:r>
        <w:rPr>
          <w:rFonts w:eastAsia="ArialMT" w:cs="ArialMT"/>
        </w:rPr>
        <w:t xml:space="preserve"> die auch in der WK G spielen dürften. </w:t>
      </w:r>
    </w:p>
    <w:p w14:paraId="7B9FC982" w14:textId="77777777" w:rsidR="002E65D8" w:rsidRDefault="00E23B18">
      <w:pPr>
        <w:jc w:val="both"/>
        <w:rPr>
          <w:rFonts w:eastAsia="ArialMT" w:cs="ArialMT"/>
          <w:color w:val="000000"/>
        </w:rPr>
      </w:pPr>
      <w:r>
        <w:rPr>
          <w:rFonts w:eastAsia="ArialMT" w:cs="ArialMT"/>
        </w:rPr>
        <w:t xml:space="preserve">SchülerInnen, die für die WK III und IV gemeldet sind, dürfen auch in allen höheren </w:t>
      </w:r>
      <w:del w:id="9" w:author="1. Vorsitz" w:date="2024-08-18T14:45:00Z">
        <w:r>
          <w:rPr>
            <w:rFonts w:eastAsia="ArialMT" w:cs="ArialMT"/>
          </w:rPr>
          <w:delText>Altersklassen (</w:delText>
        </w:r>
      </w:del>
      <w:r>
        <w:rPr>
          <w:rFonts w:eastAsia="ArialMT" w:cs="ArialMT"/>
        </w:rPr>
        <w:t>WK</w:t>
      </w:r>
      <w:ins w:id="10" w:author="1. Vorsitz" w:date="2024-08-18T14:45:00Z">
        <w:r>
          <w:rPr>
            <w:rFonts w:eastAsia="ArialMT" w:cs="ArialMT"/>
          </w:rPr>
          <w:t>s</w:t>
        </w:r>
      </w:ins>
      <w:del w:id="11" w:author="1. Vorsitz" w:date="2024-08-18T14:45:00Z">
        <w:r>
          <w:rPr>
            <w:rFonts w:eastAsia="ArialMT" w:cs="ArialMT"/>
          </w:rPr>
          <w:delText>)</w:delText>
        </w:r>
      </w:del>
      <w:r>
        <w:rPr>
          <w:rFonts w:eastAsia="ArialMT" w:cs="ArialMT"/>
        </w:rPr>
        <w:t xml:space="preserve"> gemeldet und eingesetzt werden</w:t>
      </w:r>
      <w:ins w:id="12" w:author="1. Vorsitz" w:date="2024-08-18T14:46:00Z">
        <w:r>
          <w:rPr>
            <w:rFonts w:eastAsia="ArialMT" w:cs="ArialMT"/>
          </w:rPr>
          <w:t>, sofern sie nicht bereits in ihrer WK gespielt haben?</w:t>
        </w:r>
      </w:ins>
      <w:del w:id="13" w:author="1. Vorsitz" w:date="2024-08-18T14:46:00Z">
        <w:r>
          <w:rPr>
            <w:rFonts w:eastAsia="ArialMT" w:cs="ArialMT"/>
          </w:rPr>
          <w:delText xml:space="preserve">. </w:delText>
        </w:r>
      </w:del>
    </w:p>
    <w:p w14:paraId="3C028C7E" w14:textId="77777777" w:rsidR="002E65D8" w:rsidRDefault="002E65D8">
      <w:pPr>
        <w:jc w:val="both"/>
        <w:rPr>
          <w:rFonts w:eastAsia="ArialMT" w:cs="ArialMT"/>
          <w:color w:val="000000"/>
        </w:rPr>
      </w:pPr>
    </w:p>
    <w:p w14:paraId="48D498D0" w14:textId="77777777" w:rsidR="002E65D8" w:rsidRDefault="00E23B18">
      <w:pPr>
        <w:jc w:val="both"/>
        <w:rPr>
          <w:rFonts w:eastAsia="ArialMT" w:cs="ArialMT"/>
          <w:color w:val="000000"/>
        </w:rPr>
      </w:pPr>
      <w:r>
        <w:rPr>
          <w:rFonts w:eastAsia="ArialMT" w:cs="ArialMT"/>
          <w:color w:val="000000"/>
        </w:rPr>
        <w:t xml:space="preserve">17.1.4 Spielberechtigt sind nur Schulangehörige der Schulen für die sie gemeldet sind. Die Schulzugehörigkeit ist durch die Schulleitung oder durch eine von dieser beauftragten Person bei der namentlichen Nennung </w:t>
      </w:r>
      <w:del w:id="14" w:author="1. Vorsitz" w:date="2024-08-18T14:47:00Z">
        <w:r>
          <w:rPr>
            <w:rFonts w:eastAsia="ArialMT" w:cs="ArialMT"/>
            <w:color w:val="000000"/>
          </w:rPr>
          <w:delText>von</w:delText>
        </w:r>
      </w:del>
      <w:ins w:id="15" w:author="1. Vorsitz" w:date="2024-08-18T14:47:00Z">
        <w:r>
          <w:rPr>
            <w:rFonts w:eastAsia="ArialMT" w:cs="ArialMT"/>
            <w:color w:val="000000"/>
          </w:rPr>
          <w:t>der</w:t>
        </w:r>
      </w:ins>
      <w:r>
        <w:rPr>
          <w:rFonts w:eastAsia="ArialMT" w:cs="ArialMT"/>
          <w:color w:val="000000"/>
        </w:rPr>
        <w:t xml:space="preserve"> Spiele</w:t>
      </w:r>
      <w:del w:id="16" w:author="1. Vorsitz" w:date="2024-08-18T14:47:00Z">
        <w:r>
          <w:rPr>
            <w:rFonts w:eastAsia="ArialMT" w:cs="ArialMT"/>
            <w:color w:val="000000"/>
          </w:rPr>
          <w:delText>r</w:delText>
        </w:r>
      </w:del>
      <w:r>
        <w:rPr>
          <w:rFonts w:eastAsia="ArialMT" w:cs="ArialMT"/>
          <w:color w:val="000000"/>
        </w:rPr>
        <w:t>n</w:t>
      </w:r>
      <w:ins w:id="17" w:author="1. Vorsitz" w:date="2024-08-18T14:47:00Z">
        <w:r>
          <w:rPr>
            <w:rFonts w:eastAsia="ArialMT" w:cs="ArialMT"/>
            <w:color w:val="000000"/>
          </w:rPr>
          <w:t>den</w:t>
        </w:r>
      </w:ins>
      <w:r>
        <w:rPr>
          <w:rFonts w:eastAsia="ArialMT" w:cs="ArialMT"/>
          <w:color w:val="000000"/>
        </w:rPr>
        <w:t xml:space="preserve"> schriftlich zu bestätigen. </w:t>
      </w:r>
    </w:p>
    <w:p w14:paraId="1EF731A4" w14:textId="77777777" w:rsidR="002E65D8" w:rsidRDefault="002E65D8">
      <w:pPr>
        <w:jc w:val="both"/>
        <w:rPr>
          <w:rFonts w:eastAsia="Arial-BoldMT" w:cs="Arial-BoldMT"/>
          <w:color w:val="000000"/>
          <w:sz w:val="20"/>
          <w:szCs w:val="20"/>
        </w:rPr>
      </w:pPr>
    </w:p>
    <w:p w14:paraId="0C381E66" w14:textId="77777777" w:rsidR="002E65D8" w:rsidRDefault="00E23B18">
      <w:pPr>
        <w:jc w:val="both"/>
        <w:rPr>
          <w:rFonts w:eastAsia="ArialMT" w:cs="ArialMT"/>
          <w:color w:val="000000"/>
        </w:rPr>
      </w:pPr>
      <w:r>
        <w:rPr>
          <w:rFonts w:eastAsia="ArialMT" w:cs="ArialMT"/>
          <w:color w:val="000000"/>
        </w:rPr>
        <w:t xml:space="preserve">17.1.5 Wechselt ein Schüler </w:t>
      </w:r>
      <w:ins w:id="18" w:author="1. Vorsitz" w:date="2024-08-18T14:48:00Z">
        <w:r>
          <w:rPr>
            <w:rFonts w:eastAsia="ArialMT" w:cs="ArialMT"/>
            <w:color w:val="000000"/>
          </w:rPr>
          <w:t xml:space="preserve">oder eine Schülerin </w:t>
        </w:r>
      </w:ins>
      <w:r>
        <w:rPr>
          <w:rFonts w:eastAsia="ArialMT" w:cs="ArialMT"/>
          <w:color w:val="000000"/>
        </w:rPr>
        <w:t xml:space="preserve">während des laufenden Schuljahres die Schule, so kann er für die neue Schule eingesetzt werden, für die alte Schule ist er nicht mehr spielberechtigt. </w:t>
      </w:r>
    </w:p>
    <w:p w14:paraId="5FF2DCE9" w14:textId="77777777" w:rsidR="002E65D8" w:rsidRDefault="002E65D8">
      <w:pPr>
        <w:jc w:val="both"/>
        <w:rPr>
          <w:rFonts w:eastAsia="ArialMT" w:cs="ArialMT"/>
          <w:color w:val="000000"/>
        </w:rPr>
      </w:pPr>
    </w:p>
    <w:p w14:paraId="0311B6C8" w14:textId="77777777" w:rsidR="002E65D8" w:rsidRDefault="00E23B18">
      <w:pPr>
        <w:jc w:val="both"/>
        <w:rPr>
          <w:rFonts w:eastAsia="ArialMT" w:cs="ArialMT"/>
        </w:rPr>
      </w:pPr>
      <w:r>
        <w:rPr>
          <w:rFonts w:eastAsia="ArialMT" w:cs="ArialMT"/>
          <w:color w:val="000000"/>
        </w:rPr>
        <w:t xml:space="preserve">17.1.6 </w:t>
      </w:r>
      <w:r>
        <w:rPr>
          <w:rFonts w:eastAsia="ArialMT" w:cs="ArialMT"/>
        </w:rPr>
        <w:t>Die Spiele</w:t>
      </w:r>
      <w:ins w:id="19" w:author="1. Vorsitz" w:date="2024-08-18T14:49:00Z">
        <w:r>
          <w:rPr>
            <w:rFonts w:eastAsia="ArialMT" w:cs="ArialMT"/>
          </w:rPr>
          <w:t>nden</w:t>
        </w:r>
      </w:ins>
      <w:del w:id="20" w:author="1. Vorsitz" w:date="2024-08-18T14:49:00Z">
        <w:r>
          <w:rPr>
            <w:rFonts w:eastAsia="ArialMT" w:cs="ArialMT"/>
          </w:rPr>
          <w:delText>r</w:delText>
        </w:r>
      </w:del>
      <w:r>
        <w:rPr>
          <w:rFonts w:eastAsia="ArialMT" w:cs="ArialMT"/>
        </w:rPr>
        <w:t xml:space="preserve"> jeder Mannschaft werden an jedem Turniertag in fester Reihenfolge gemeldet, ein Brettertausch während des Spieltages von benachbarten Brettern ist nicht möglich. </w:t>
      </w:r>
    </w:p>
    <w:p w14:paraId="599DCBDB" w14:textId="77777777" w:rsidR="002E65D8" w:rsidRDefault="00E23B18">
      <w:pPr>
        <w:jc w:val="both"/>
        <w:rPr>
          <w:rFonts w:eastAsia="ArialMT" w:cs="ArialMT"/>
          <w:color w:val="000000"/>
        </w:rPr>
      </w:pPr>
      <w:r>
        <w:rPr>
          <w:rFonts w:eastAsia="ArialMT" w:cs="ArialMT"/>
        </w:rPr>
        <w:t>Tritt eine Mannschaft unvollständig an, wird das leere Brett als kampflose Niederlage gewertet (-).</w:t>
      </w:r>
      <w:ins w:id="21" w:author="1. Vorsitz" w:date="2024-08-18T15:02:00Z">
        <w:r>
          <w:rPr>
            <w:rFonts w:eastAsia="ArialMT" w:cs="ArialMT"/>
          </w:rPr>
          <w:t xml:space="preserve"> </w:t>
        </w:r>
      </w:ins>
      <w:r>
        <w:rPr>
          <w:rFonts w:eastAsia="ArialMT" w:cs="ArialMT"/>
        </w:rPr>
        <w:t>Die gegnerische Mannschaft erhält an diesen Brettern einen kampflosen Sieg (+), insofern das Brett besetzt ist. Bei Fehlen eines S</w:t>
      </w:r>
      <w:ins w:id="22" w:author="1. Vorsitz" w:date="2024-08-18T15:03:00Z">
        <w:r>
          <w:rPr>
            <w:rFonts w:eastAsia="ArialMT" w:cs="ArialMT"/>
          </w:rPr>
          <w:t>pielenden</w:t>
        </w:r>
      </w:ins>
      <w:del w:id="23" w:author="1. Vorsitz" w:date="2024-08-18T15:03:00Z">
        <w:r>
          <w:rPr>
            <w:rFonts w:eastAsia="ArialMT" w:cs="ArialMT"/>
          </w:rPr>
          <w:delText>pielers</w:delText>
        </w:r>
      </w:del>
      <w:r>
        <w:rPr>
          <w:rFonts w:eastAsia="ArialMT" w:cs="ArialMT"/>
        </w:rPr>
        <w:t xml:space="preserve"> muss grundsätzlich aufgerückt werden. Es müssen jedoch mindestens </w:t>
      </w:r>
      <w:r>
        <w:rPr>
          <w:rFonts w:eastAsia="ArialMT" w:cs="ArialMT"/>
          <w:color w:val="000000"/>
        </w:rPr>
        <w:t xml:space="preserve">3 SpielerInnen (WK II mindestens 4 SpielerInnen) je Mannschaft antreten.  </w:t>
      </w:r>
    </w:p>
    <w:p w14:paraId="15A2690E" w14:textId="77777777" w:rsidR="002E65D8" w:rsidRDefault="002E65D8">
      <w:pPr>
        <w:jc w:val="both"/>
        <w:rPr>
          <w:rFonts w:eastAsia="ArialMT" w:cs="ArialMT"/>
        </w:rPr>
      </w:pPr>
    </w:p>
    <w:p w14:paraId="12A4F60F" w14:textId="77777777" w:rsidR="002E65D8" w:rsidRDefault="00E23B18">
      <w:pPr>
        <w:jc w:val="both"/>
        <w:rPr>
          <w:rFonts w:eastAsia="ArialMT" w:cs="ArialMT"/>
        </w:rPr>
      </w:pPr>
      <w:r>
        <w:rPr>
          <w:rFonts w:eastAsia="ArialMT" w:cs="ArialMT"/>
        </w:rPr>
        <w:t xml:space="preserve">17.1.7 Die Spielberechtigung richtet sich </w:t>
      </w:r>
      <w:del w:id="24" w:author="1. Vorsitz" w:date="2024-08-18T15:11:00Z">
        <w:r>
          <w:rPr>
            <w:rFonts w:eastAsia="ArialMT" w:cs="ArialMT"/>
          </w:rPr>
          <w:delText>nach dem Alter, außer in der WK G</w:delText>
        </w:r>
      </w:del>
      <w:ins w:id="25" w:author="1. Vorsitz" w:date="2024-08-18T15:11:00Z">
        <w:r>
          <w:rPr>
            <w:rFonts w:eastAsia="ArialMT" w:cs="ArialMT"/>
          </w:rPr>
          <w:t>nach den nachfolgenden Kriterien:</w:t>
        </w:r>
      </w:ins>
      <w:del w:id="26" w:author="1. Vorsitz" w:date="2024-08-18T15:11:00Z">
        <w:r>
          <w:rPr>
            <w:rFonts w:eastAsia="ArialMT" w:cs="ArialMT"/>
          </w:rPr>
          <w:delText>.</w:delText>
        </w:r>
      </w:del>
    </w:p>
    <w:p w14:paraId="5D806B39" w14:textId="77777777" w:rsidR="002E65D8" w:rsidRDefault="00E23B18">
      <w:pPr>
        <w:jc w:val="both"/>
        <w:rPr>
          <w:rFonts w:eastAsia="ArialMT" w:cs="ArialMT"/>
        </w:rPr>
      </w:pPr>
      <w:r>
        <w:rPr>
          <w:rFonts w:eastAsia="ArialMT" w:cs="ArialMT"/>
        </w:rPr>
        <w:t>WK O: Schülerinnen und Schüler bis zur Q4 (13. Klasse)</w:t>
      </w:r>
    </w:p>
    <w:p w14:paraId="229E5861" w14:textId="77777777" w:rsidR="002E65D8" w:rsidRDefault="00E23B18">
      <w:pPr>
        <w:jc w:val="both"/>
        <w:rPr>
          <w:rFonts w:eastAsia="ArialMT" w:cs="ArialMT"/>
        </w:rPr>
      </w:pPr>
      <w:r>
        <w:rPr>
          <w:rFonts w:eastAsia="ArialMT" w:cs="ArialMT"/>
        </w:rPr>
        <w:t xml:space="preserve">WK II: wer im Kalenderjahr, in dem das Schuljahr beginnt, der U 17 angehört. </w:t>
      </w:r>
    </w:p>
    <w:p w14:paraId="2FB13F94" w14:textId="77777777" w:rsidR="002E65D8" w:rsidRDefault="00E23B18">
      <w:pPr>
        <w:jc w:val="both"/>
        <w:rPr>
          <w:rFonts w:eastAsia="ArialMT" w:cs="ArialMT"/>
        </w:rPr>
      </w:pPr>
      <w:r>
        <w:rPr>
          <w:rFonts w:eastAsia="ArialMT" w:cs="ArialMT"/>
        </w:rPr>
        <w:t xml:space="preserve">WK III: wer im Kalenderjahr, in dem das Schuljahr beginnt, der U 15 angehört. </w:t>
      </w:r>
    </w:p>
    <w:p w14:paraId="3DE0EF67" w14:textId="77777777" w:rsidR="002E65D8" w:rsidRDefault="00E23B18">
      <w:pPr>
        <w:jc w:val="both"/>
        <w:rPr>
          <w:rFonts w:eastAsia="ArialMT" w:cs="ArialMT"/>
        </w:rPr>
      </w:pPr>
      <w:r>
        <w:rPr>
          <w:rFonts w:eastAsia="ArialMT" w:cs="ArialMT"/>
        </w:rPr>
        <w:t>WK IV: wer im Kalenderjahr, in dem das Schuljahr beginnt, der U 13 angehört.</w:t>
      </w:r>
    </w:p>
    <w:p w14:paraId="794D05B3" w14:textId="77777777" w:rsidR="002E65D8" w:rsidRDefault="00E23B18">
      <w:pPr>
        <w:jc w:val="both"/>
        <w:rPr>
          <w:rFonts w:eastAsia="ArialMT" w:cs="ArialMT"/>
        </w:rPr>
      </w:pPr>
      <w:r>
        <w:rPr>
          <w:rFonts w:eastAsia="ArialMT" w:cs="ArialMT"/>
        </w:rPr>
        <w:t>WK Mädchen: alle Schülerinnen und Abgängerinnen des laufenden Schuljahres, die zu Beginn des Kalenderjahres, in dem der Wettbewerb stattfindet, das 20. Lebensjahr noch nicht vollendet haben. Die Bildung zusätzlicher Wertungsklassen innerhalb der WK M ist möglich. Spielen aufgrund der Entscheidung des LSSR WK M Grundschulmannschaften in der WK G bei getrennter Wertung mit, so gelten die Bedingungen der WK G.</w:t>
      </w:r>
    </w:p>
    <w:p w14:paraId="1AE0A894" w14:textId="77777777" w:rsidR="002E65D8" w:rsidRDefault="00E23B18">
      <w:pPr>
        <w:jc w:val="both"/>
        <w:rPr>
          <w:rFonts w:eastAsia="ArialMT" w:cs="ArialMT"/>
        </w:rPr>
      </w:pPr>
      <w:r>
        <w:rPr>
          <w:rFonts w:eastAsia="ArialMT" w:cs="ArialMT"/>
        </w:rPr>
        <w:t xml:space="preserve">WK HR: alle SchülerInnen bis einschließlich Klasse 10 </w:t>
      </w:r>
      <w:r>
        <w:rPr>
          <w:rFonts w:eastAsia="Arial-BoldMT" w:cs="Arial-BoldMT"/>
        </w:rPr>
        <w:t>von Haupt- und Realschulen, Förderschulen, Mittelstufenschulen und den entsprechenden Zweigen kooperativer Gesamtschulen.</w:t>
      </w:r>
      <w:r>
        <w:rPr>
          <w:rFonts w:eastAsia="ArialMT" w:cs="ArialMT"/>
        </w:rPr>
        <w:t xml:space="preserve"> Im Zweifel entscheidet der LSSR über die Teilnahmeberechtigung einzelner Schulen.</w:t>
      </w:r>
    </w:p>
    <w:p w14:paraId="37AFF5AE" w14:textId="77777777" w:rsidR="002E65D8" w:rsidRDefault="002E65D8">
      <w:pPr>
        <w:jc w:val="both"/>
        <w:rPr>
          <w:rFonts w:eastAsia="ArialMT" w:cs="ArialMT"/>
          <w:color w:val="000000"/>
        </w:rPr>
      </w:pPr>
    </w:p>
    <w:p w14:paraId="7470EBB9" w14:textId="77777777" w:rsidR="002E65D8" w:rsidRDefault="00E23B18">
      <w:pPr>
        <w:jc w:val="both"/>
        <w:rPr>
          <w:rFonts w:eastAsia="ArialMT" w:cs="ArialMT"/>
        </w:rPr>
      </w:pPr>
      <w:r>
        <w:rPr>
          <w:rFonts w:eastAsia="ArialMT" w:cs="ArialMT"/>
          <w:color w:val="000000"/>
        </w:rPr>
        <w:t>17.1.8 Anmeldungen können nur durch die Schulleitung bis zum festgesetzten Termin erfolgen, die</w:t>
      </w:r>
      <w:r>
        <w:rPr>
          <w:rFonts w:eastAsia="ArialMT" w:cs="ArialMT"/>
        </w:rPr>
        <w:t xml:space="preserve"> damit die Ausschreibung zugleich in allen Punkten anerkennt. </w:t>
      </w:r>
      <w:r>
        <w:rPr>
          <w:rFonts w:eastAsia="Arial-BoldMT" w:cs="Arial-BoldMT"/>
        </w:rPr>
        <w:t>Die Anmeldung</w:t>
      </w:r>
      <w:r>
        <w:rPr>
          <w:rFonts w:eastAsia="ArialMT" w:cs="ArialMT"/>
        </w:rPr>
        <w:t xml:space="preserve">, ausschließlich auf dem vorgesehenen Meldeformular, </w:t>
      </w:r>
      <w:r>
        <w:rPr>
          <w:rFonts w:eastAsia="Arial-BoldMT" w:cs="Arial-BoldMT"/>
        </w:rPr>
        <w:t xml:space="preserve">ist per E-Mail an den LSSR </w:t>
      </w:r>
      <w:r>
        <w:rPr>
          <w:rFonts w:eastAsia="ArialMT" w:cs="ArialMT"/>
        </w:rPr>
        <w:t xml:space="preserve">zu senden und muss für jede Mannschaft folgendes enthalten: Name, Anschrift, Telefon und E-Mail-Adresse sowohl der Schule als auch der Betreuungsperson sowie Unterschrift der Schulleitung und Schulstempel. Die Nennung der Spielenden mit Namen, Vornamen und Geburtsjahrgang eines jeden Schülers, erfolgt am jeweiligen Turniertag auf einem eigenen Formular. Die Betreuungsperson bestätigt die Richtigkeit der Namen mit seiner Unterschrift. </w:t>
      </w:r>
    </w:p>
    <w:p w14:paraId="2B101E68" w14:textId="77777777" w:rsidR="002E65D8" w:rsidRDefault="002E65D8">
      <w:pPr>
        <w:jc w:val="both"/>
        <w:rPr>
          <w:rFonts w:eastAsia="ArialMT" w:cs="ArialMT"/>
        </w:rPr>
      </w:pPr>
    </w:p>
    <w:p w14:paraId="246B3B8C" w14:textId="77777777" w:rsidR="002E65D8" w:rsidRDefault="00E23B18">
      <w:pPr>
        <w:jc w:val="both"/>
        <w:rPr>
          <w:rFonts w:eastAsia="ArialMT" w:cs="ArialMT"/>
        </w:rPr>
      </w:pPr>
      <w:r>
        <w:rPr>
          <w:rFonts w:eastAsia="ArialMT" w:cs="ArialMT"/>
        </w:rPr>
        <w:t>17.1.9</w:t>
      </w:r>
      <w:r>
        <w:rPr>
          <w:rFonts w:eastAsia="Arial-BoldMT" w:cs="Arial-BoldMT"/>
        </w:rPr>
        <w:t xml:space="preserve"> Alle Wettkampfgruppen werden als Tagesturniere in der Regel mit 5-7 Runden Schweizer System durchgeführt, dabei können mehrere </w:t>
      </w:r>
      <w:proofErr w:type="spellStart"/>
      <w:r>
        <w:rPr>
          <w:rFonts w:eastAsia="Arial-BoldMT" w:cs="Arial-BoldMT"/>
        </w:rPr>
        <w:t>WK´s</w:t>
      </w:r>
      <w:proofErr w:type="spellEnd"/>
      <w:r>
        <w:rPr>
          <w:rFonts w:eastAsia="Arial-BoldMT" w:cs="Arial-BoldMT"/>
        </w:rPr>
        <w:t xml:space="preserve"> zeitgleich an einem Ort stattfinden. Über den genauen Modus (Rundenanzahl, Bedenkzeit etc.) informiert der LSSR die gemeldeten Teams nach Meldeschluss per E-Mail. In der Regel wird an Werktagen ab 10 Uhr gespielt. Interessierte Ausrichter können sich beim LSSR bewerben. </w:t>
      </w:r>
    </w:p>
    <w:p w14:paraId="40D83370" w14:textId="77777777" w:rsidR="002E65D8" w:rsidRDefault="002E65D8">
      <w:pPr>
        <w:jc w:val="both"/>
        <w:rPr>
          <w:rFonts w:eastAsia="ArialMT" w:cs="ArialMT"/>
        </w:rPr>
      </w:pPr>
    </w:p>
    <w:p w14:paraId="413A37C3" w14:textId="77777777" w:rsidR="002E65D8" w:rsidRDefault="00E23B18">
      <w:pPr>
        <w:jc w:val="both"/>
        <w:rPr>
          <w:rFonts w:eastAsia="ArialMT" w:cs="ArialMT"/>
        </w:rPr>
      </w:pPr>
      <w:r>
        <w:rPr>
          <w:rFonts w:eastAsia="ArialMT" w:cs="ArialMT"/>
        </w:rPr>
        <w:t>17.1.10 Unvollständige Anmeldungen, ohne Unterschrift der Schulleitung oder eines beauftragten Vertreters oder ohne Angabe de</w:t>
      </w:r>
      <w:ins w:id="27" w:author="1. Vorsitz" w:date="2024-08-18T15:16:00Z">
        <w:r>
          <w:rPr>
            <w:rFonts w:eastAsia="ArialMT" w:cs="ArialMT"/>
          </w:rPr>
          <w:t>r</w:t>
        </w:r>
      </w:ins>
      <w:del w:id="28" w:author="1. Vorsitz" w:date="2024-08-18T15:16:00Z">
        <w:r>
          <w:rPr>
            <w:rFonts w:eastAsia="ArialMT" w:cs="ArialMT"/>
          </w:rPr>
          <w:delText>s</w:delText>
        </w:r>
      </w:del>
      <w:r>
        <w:rPr>
          <w:rFonts w:eastAsia="ArialMT" w:cs="ArialMT"/>
        </w:rPr>
        <w:t xml:space="preserve"> verantwortlichen Betreu</w:t>
      </w:r>
      <w:ins w:id="29" w:author="1. Vorsitz" w:date="2024-08-18T15:16:00Z">
        <w:r>
          <w:rPr>
            <w:rFonts w:eastAsia="ArialMT" w:cs="ArialMT"/>
          </w:rPr>
          <w:t>ungsperson</w:t>
        </w:r>
      </w:ins>
      <w:del w:id="30" w:author="1. Vorsitz" w:date="2024-08-18T15:16:00Z">
        <w:r>
          <w:rPr>
            <w:rFonts w:eastAsia="ArialMT" w:cs="ArialMT"/>
          </w:rPr>
          <w:delText>ers</w:delText>
        </w:r>
      </w:del>
      <w:r>
        <w:rPr>
          <w:rFonts w:eastAsia="ArialMT" w:cs="ArialMT"/>
        </w:rPr>
        <w:t>, schließen von der Teilnahme aus.</w:t>
      </w:r>
    </w:p>
    <w:p w14:paraId="717A1924" w14:textId="77777777" w:rsidR="002E65D8" w:rsidRDefault="002E65D8">
      <w:pPr>
        <w:jc w:val="both"/>
        <w:rPr>
          <w:rFonts w:eastAsia="ArialMT" w:cs="ArialMT"/>
        </w:rPr>
      </w:pPr>
    </w:p>
    <w:p w14:paraId="74236A18" w14:textId="77777777" w:rsidR="002E65D8" w:rsidRDefault="00E23B18">
      <w:pPr>
        <w:jc w:val="both"/>
        <w:rPr>
          <w:rFonts w:eastAsia="ArialMT" w:cs="ArialMT"/>
        </w:rPr>
      </w:pPr>
      <w:r>
        <w:rPr>
          <w:rFonts w:eastAsia="ArialMT" w:cs="ArialMT"/>
        </w:rPr>
        <w:t>17.1.11 Die FIDE-Schachregeln bilden eine Grundlage dieser Spielordnung und sind grundsätzlich anzuwenden. Ebenso wird die kindgerechte Regelauslegung jederzeit beachtet und angewendet. Die jeweils aktuelle Fassung bekommen die gemeldeten Teams mit den Turnierinfo</w:t>
      </w:r>
      <w:ins w:id="31" w:author="1. Vorsitz" w:date="2024-08-18T15:17:00Z">
        <w:r>
          <w:rPr>
            <w:rFonts w:eastAsia="ArialMT" w:cs="ArialMT"/>
          </w:rPr>
          <w:t>rmationen</w:t>
        </w:r>
      </w:ins>
      <w:del w:id="32" w:author="1. Vorsitz" w:date="2024-08-18T15:17:00Z">
        <w:r>
          <w:rPr>
            <w:rFonts w:eastAsia="ArialMT" w:cs="ArialMT"/>
          </w:rPr>
          <w:delText>s</w:delText>
        </w:r>
      </w:del>
      <w:r>
        <w:rPr>
          <w:rFonts w:eastAsia="ArialMT" w:cs="ArialMT"/>
        </w:rPr>
        <w:t xml:space="preserve"> vor dem Turnier zugemailt. </w:t>
      </w:r>
    </w:p>
    <w:p w14:paraId="0DAA09D7" w14:textId="77777777" w:rsidR="002E65D8" w:rsidRDefault="002E65D8">
      <w:pPr>
        <w:jc w:val="both"/>
        <w:rPr>
          <w:rFonts w:eastAsia="ArialMT" w:cs="ArialMT"/>
        </w:rPr>
      </w:pPr>
    </w:p>
    <w:p w14:paraId="4F483EF8" w14:textId="77777777" w:rsidR="002E65D8" w:rsidRDefault="00E23B18">
      <w:pPr>
        <w:jc w:val="both"/>
        <w:rPr>
          <w:rFonts w:eastAsia="ArialMT" w:cs="ArialMT"/>
        </w:rPr>
      </w:pPr>
      <w:r>
        <w:rPr>
          <w:rFonts w:eastAsia="ArialMT" w:cs="ArialMT"/>
        </w:rPr>
        <w:t xml:space="preserve">17.1.12 Für die Platzierung entscheiden in den WK II, III, IV, M, </w:t>
      </w:r>
      <w:r>
        <w:rPr>
          <w:rFonts w:eastAsia="Arial-BoldMT" w:cs="Arial-BoldMT"/>
        </w:rPr>
        <w:t xml:space="preserve">HR </w:t>
      </w:r>
      <w:r>
        <w:rPr>
          <w:rFonts w:eastAsia="ArialMT" w:cs="ArialMT"/>
        </w:rPr>
        <w:t xml:space="preserve">und O zunächst die Mannschafts-, dann die Brettpunkte, dann die Buchholzwertung, dann der direkte Vergleich, sodann das Los. In der WK G entscheiden zunächst die Brettpunkte, dann die Mannschaftspunkte, weitere Feinwertungen entsprechend den anderen WK. </w:t>
      </w:r>
    </w:p>
    <w:p w14:paraId="21A47CF9" w14:textId="77777777" w:rsidR="002E65D8" w:rsidRDefault="002E65D8">
      <w:pPr>
        <w:jc w:val="both"/>
        <w:rPr>
          <w:rFonts w:eastAsia="ArialMT" w:cs="ArialMT"/>
        </w:rPr>
      </w:pPr>
    </w:p>
    <w:p w14:paraId="3E5B1DDF" w14:textId="77777777" w:rsidR="002E65D8" w:rsidRDefault="00E23B18">
      <w:pPr>
        <w:jc w:val="both"/>
        <w:rPr>
          <w:rFonts w:eastAsia="ArialMT" w:cs="ArialMT"/>
        </w:rPr>
      </w:pPr>
      <w:r>
        <w:rPr>
          <w:rFonts w:eastAsia="ArialMT" w:cs="ArialMT"/>
        </w:rPr>
        <w:t xml:space="preserve">17.1.13 Gegen die Entscheidung eines Schiedsrichters kann beim zuständigen Hauptschiedsrichter vor Ort (in der Regel der LSSR) innerhalb von 5 Minuten Protest eingelegt werden. Der Hauptschiedsrichter entscheidet den Fall dann vor Ort endgültig und letztinstanzlich. </w:t>
      </w:r>
    </w:p>
    <w:p w14:paraId="4895BD71" w14:textId="77777777" w:rsidR="002E65D8" w:rsidRDefault="002E65D8">
      <w:pPr>
        <w:jc w:val="both"/>
        <w:rPr>
          <w:rFonts w:eastAsia="ArialMT" w:cs="ArialMT"/>
        </w:rPr>
      </w:pPr>
    </w:p>
    <w:p w14:paraId="33917231" w14:textId="77777777" w:rsidR="002E65D8" w:rsidRDefault="00E23B18">
      <w:pPr>
        <w:jc w:val="both"/>
        <w:rPr>
          <w:del w:id="33" w:author="1. Vorsitz" w:date="2024-08-18T15:27:00Z"/>
          <w:rFonts w:eastAsia="ArialMT" w:cs="ArialMT"/>
        </w:rPr>
      </w:pPr>
      <w:del w:id="34" w:author="1. Vorsitz" w:date="2024-08-18T15:27:00Z">
        <w:r>
          <w:rPr>
            <w:rFonts w:eastAsia="ArialMT" w:cs="ArialMT"/>
          </w:rPr>
          <w:delText>17.1.14 Im Spielraum ist für Ruhe zu sorgen. Schüler die ihre Partie beendet haben, sollten den Raum bis zur nächsten Runde verlassen.</w:delText>
        </w:r>
      </w:del>
    </w:p>
    <w:p w14:paraId="6DD688FB" w14:textId="77777777" w:rsidR="002E65D8" w:rsidRDefault="002E65D8">
      <w:pPr>
        <w:jc w:val="both"/>
        <w:rPr>
          <w:del w:id="35" w:author="1. Vorsitz" w:date="2024-08-18T15:27:00Z"/>
          <w:rFonts w:eastAsia="ArialMT" w:cs="ArialMT"/>
        </w:rPr>
      </w:pPr>
    </w:p>
    <w:p w14:paraId="5A51F473" w14:textId="77777777" w:rsidR="002E65D8" w:rsidRDefault="00E23B18">
      <w:pPr>
        <w:jc w:val="both"/>
        <w:rPr>
          <w:rFonts w:eastAsia="ArialMT" w:cs="ArialMT"/>
        </w:rPr>
      </w:pPr>
      <w:commentRangeStart w:id="36"/>
      <w:del w:id="37" w:author="1. Vorsitz" w:date="2024-08-18T15:27:00Z">
        <w:r>
          <w:rPr>
            <w:rFonts w:eastAsia="ArialMT" w:cs="ArialMT"/>
          </w:rPr>
          <w:delText>17.1.15 Kein Betreuer oder begleitender Trainer darf in laufende Partien eingreifen, hereinreden oder auf irgendeine Art Einfluss nehmen.</w:delText>
        </w:r>
      </w:del>
      <w:commentRangeEnd w:id="36"/>
      <w:r>
        <w:commentReference w:id="36"/>
      </w:r>
    </w:p>
    <w:p w14:paraId="151BD5F1" w14:textId="77777777" w:rsidR="002E65D8" w:rsidRDefault="002E65D8">
      <w:pPr>
        <w:jc w:val="both"/>
        <w:rPr>
          <w:rFonts w:eastAsia="ArialMT" w:cs="ArialMT"/>
        </w:rPr>
      </w:pPr>
    </w:p>
    <w:p w14:paraId="67EB432F" w14:textId="77777777" w:rsidR="002E65D8" w:rsidRDefault="00E23B18">
      <w:pPr>
        <w:rPr>
          <w:rFonts w:eastAsia="Arial-BoldMT" w:cs="Arial-BoldMT"/>
          <w:sz w:val="20"/>
          <w:szCs w:val="20"/>
        </w:rPr>
      </w:pPr>
      <w:r>
        <w:rPr>
          <w:rFonts w:eastAsia="ArialMT" w:cs="ArialMT"/>
        </w:rPr>
        <w:t>17.</w:t>
      </w:r>
      <w:del w:id="38" w:author="1. Vorsitz" w:date="2024-08-18T15:28:00Z">
        <w:r>
          <w:rPr>
            <w:rFonts w:eastAsia="ArialMT" w:cs="ArialMT"/>
          </w:rPr>
          <w:delText>3.13</w:delText>
        </w:r>
      </w:del>
      <w:ins w:id="39" w:author="1. Vorsitz" w:date="2024-08-18T15:28:00Z">
        <w:r>
          <w:rPr>
            <w:rFonts w:eastAsia="ArialMT" w:cs="ArialMT"/>
          </w:rPr>
          <w:t>2</w:t>
        </w:r>
      </w:ins>
      <w:r>
        <w:rPr>
          <w:rFonts w:eastAsia="ArialMT" w:cs="ArialMT"/>
        </w:rPr>
        <w:t xml:space="preserve"> Die Landessieger in der WK II, WK III, WK IV, WK M, </w:t>
      </w:r>
      <w:r>
        <w:rPr>
          <w:rFonts w:eastAsia="Arial-BoldMT" w:cs="Arial-BoldMT"/>
        </w:rPr>
        <w:t>WK HR</w:t>
      </w:r>
      <w:r>
        <w:rPr>
          <w:rFonts w:eastAsia="ArialMT" w:cs="ArialMT"/>
        </w:rPr>
        <w:t xml:space="preserve"> und WK G (die ersten beiden Teams) vertreten die hessischen Schulen bei den Bundesfinals der Deutschen Schulschach-Meisterschaft (DSM), in denen die Deutschen Meister ermittelt werden. Ggf. weitere zur Verfügung stehende Plätze in der WK IV und G werden vom LSSR vergeben. </w:t>
      </w:r>
      <w:r>
        <w:rPr>
          <w:rFonts w:eastAsia="ArialMT" w:cs="ArialMT"/>
        </w:rPr>
        <w:br/>
      </w:r>
    </w:p>
    <w:p w14:paraId="477D4A99" w14:textId="77777777" w:rsidR="002E65D8" w:rsidRDefault="00E23B18">
      <w:pPr>
        <w:pStyle w:val="berschrift1"/>
      </w:pPr>
      <w:r>
        <w:t>18 Hessischer Schulschach-Pokal (HSSP)</w:t>
      </w:r>
    </w:p>
    <w:p w14:paraId="2CA3B855" w14:textId="77777777" w:rsidR="002E65D8" w:rsidRDefault="00E23B18">
      <w:pPr>
        <w:jc w:val="both"/>
        <w:rPr>
          <w:rFonts w:eastAsia="ArialMT" w:cs="ArialMT"/>
        </w:rPr>
      </w:pPr>
      <w:r>
        <w:rPr>
          <w:rFonts w:eastAsia="ArialMT" w:cs="ArialMT"/>
        </w:rPr>
        <w:t xml:space="preserve">18.1 Der Hessische Schulschach Pokal ist eine Breitensportveranstaltung als Gesamttagesturnier und soll zur Vorbereitung auf den HSMW dienen. </w:t>
      </w:r>
    </w:p>
    <w:p w14:paraId="1FE36C2C" w14:textId="77777777" w:rsidR="002E65D8" w:rsidRDefault="002E65D8">
      <w:pPr>
        <w:jc w:val="both"/>
        <w:rPr>
          <w:rFonts w:eastAsia="ArialMT" w:cs="ArialMT"/>
        </w:rPr>
      </w:pPr>
    </w:p>
    <w:p w14:paraId="72B99EE9" w14:textId="77777777" w:rsidR="002E65D8" w:rsidRDefault="00E23B18">
      <w:pPr>
        <w:jc w:val="both"/>
        <w:rPr>
          <w:rFonts w:eastAsia="ArialMT" w:cs="ArialMT"/>
        </w:rPr>
      </w:pPr>
      <w:r>
        <w:rPr>
          <w:rFonts w:eastAsia="ArialMT" w:cs="ArialMT"/>
        </w:rPr>
        <w:t xml:space="preserve">18.1.1 Gespielt wird in der Regel Schnellschach mit 15 Minuten Bedenkzeit je </w:t>
      </w:r>
      <w:proofErr w:type="spellStart"/>
      <w:r>
        <w:rPr>
          <w:rFonts w:eastAsia="ArialMT" w:cs="ArialMT"/>
        </w:rPr>
        <w:t>Spiele</w:t>
      </w:r>
      <w:ins w:id="40" w:author="1. Vorsitz" w:date="2024-08-18T15:33:00Z">
        <w:r>
          <w:rPr>
            <w:rFonts w:eastAsia="ArialMT" w:cs="ArialMT"/>
          </w:rPr>
          <w:t>r</w:t>
        </w:r>
      </w:ins>
      <w:del w:id="41" w:author="1. Vorsitz" w:date="2024-08-18T15:33:00Z">
        <w:r>
          <w:rPr>
            <w:rFonts w:eastAsia="ArialMT" w:cs="ArialMT"/>
          </w:rPr>
          <w:delText>r</w:delText>
        </w:r>
      </w:del>
      <w:ins w:id="42" w:author="1. Vorsitz" w:date="2024-08-18T15:33:00Z">
        <w:r>
          <w:rPr>
            <w:rFonts w:eastAsia="ArialMT" w:cs="ArialMT"/>
          </w:rPr>
          <w:t>In</w:t>
        </w:r>
      </w:ins>
      <w:proofErr w:type="spellEnd"/>
      <w:r>
        <w:rPr>
          <w:rFonts w:eastAsia="ArialMT" w:cs="ArialMT"/>
        </w:rPr>
        <w:t xml:space="preserve"> und Partie, 7 Runden nach Schweizer System und in </w:t>
      </w:r>
      <w:r>
        <w:rPr>
          <w:rFonts w:eastAsia="Arial-BoldMT" w:cs="Arial-BoldMT"/>
        </w:rPr>
        <w:t xml:space="preserve">7 </w:t>
      </w:r>
      <w:r>
        <w:rPr>
          <w:rFonts w:eastAsia="ArialMT" w:cs="ArialMT"/>
        </w:rPr>
        <w:t xml:space="preserve">Wertungsklassen (WK II, III, IV, G, M, </w:t>
      </w:r>
      <w:r>
        <w:rPr>
          <w:rFonts w:eastAsia="Arial-BoldMT" w:cs="Arial-BoldMT"/>
        </w:rPr>
        <w:t>HR</w:t>
      </w:r>
      <w:r>
        <w:rPr>
          <w:rFonts w:eastAsia="ArialMT" w:cs="ArialMT"/>
        </w:rPr>
        <w:t>, O). Alle weiteren Einzelheiten legt der LSSR mit der Ausschreibung fest, bzw. versendet diese mit den Turnierinfo</w:t>
      </w:r>
      <w:ins w:id="43" w:author="1. Vorsitz" w:date="2024-08-18T15:33:00Z">
        <w:r>
          <w:rPr>
            <w:rFonts w:eastAsia="ArialMT" w:cs="ArialMT"/>
          </w:rPr>
          <w:t>rmationen</w:t>
        </w:r>
      </w:ins>
      <w:del w:id="44" w:author="1. Vorsitz" w:date="2024-08-18T15:33:00Z">
        <w:r>
          <w:rPr>
            <w:rFonts w:eastAsia="ArialMT" w:cs="ArialMT"/>
          </w:rPr>
          <w:delText>s</w:delText>
        </w:r>
      </w:del>
      <w:r>
        <w:rPr>
          <w:rFonts w:eastAsia="ArialMT" w:cs="ArialMT"/>
        </w:rPr>
        <w:t xml:space="preserve"> nach Meldeschluss. </w:t>
      </w:r>
    </w:p>
    <w:p w14:paraId="5612430F" w14:textId="77777777" w:rsidR="002E65D8" w:rsidRDefault="002E65D8">
      <w:pPr>
        <w:jc w:val="both"/>
        <w:rPr>
          <w:rFonts w:eastAsia="ArialMT" w:cs="ArialMT"/>
        </w:rPr>
      </w:pPr>
    </w:p>
    <w:p w14:paraId="15A37E61" w14:textId="77777777" w:rsidR="002E65D8" w:rsidRDefault="00E23B18">
      <w:pPr>
        <w:jc w:val="both"/>
        <w:rPr>
          <w:rFonts w:eastAsia="ArialMT" w:cs="ArialMT"/>
        </w:rPr>
      </w:pPr>
      <w:r>
        <w:rPr>
          <w:rFonts w:eastAsia="ArialMT" w:cs="ArialMT"/>
        </w:rPr>
        <w:t>18.1.2 Die Spielberechtigung, Wertung, Mannschaftsaufstellung und Meldekriterien sind analog zu Ziffer 17.1. Der Turnierleiter legt vor Ort fest, welche Wertungsklassen ggf. in einer gemeinsamen Gruppe, jedoch mit getrennter Abschlusswertung spielen. Die Bildung zusätzlicher Wertungsklassen innerhalb der WK M ist möglich.</w:t>
      </w:r>
    </w:p>
    <w:p w14:paraId="3C34003E" w14:textId="77777777" w:rsidR="002E65D8" w:rsidRDefault="002E65D8">
      <w:pPr>
        <w:jc w:val="both"/>
        <w:rPr>
          <w:rFonts w:eastAsia="ArialMT" w:cs="ArialMT"/>
        </w:rPr>
      </w:pPr>
    </w:p>
    <w:p w14:paraId="31FA1C6C" w14:textId="77777777" w:rsidR="002E65D8" w:rsidRDefault="00E23B18">
      <w:pPr>
        <w:jc w:val="both"/>
        <w:rPr>
          <w:rFonts w:eastAsia="ArialMT" w:cs="ArialMT"/>
        </w:rPr>
      </w:pPr>
      <w:r>
        <w:rPr>
          <w:rFonts w:eastAsia="ArialMT" w:cs="ArialMT"/>
        </w:rPr>
        <w:t>18.1.3 Die Schüler sind erst am Spielort mit Namen, Vornamen und Geburtsjahr durch d</w:t>
      </w:r>
      <w:ins w:id="45" w:author="1. Vorsitz" w:date="2024-08-18T15:36:00Z">
        <w:r>
          <w:rPr>
            <w:rFonts w:eastAsia="ArialMT" w:cs="ArialMT"/>
          </w:rPr>
          <w:t>ie</w:t>
        </w:r>
      </w:ins>
      <w:del w:id="46" w:author="1. Vorsitz" w:date="2024-08-18T15:36:00Z">
        <w:r>
          <w:rPr>
            <w:rFonts w:eastAsia="ArialMT" w:cs="ArialMT"/>
          </w:rPr>
          <w:delText>en</w:delText>
        </w:r>
      </w:del>
      <w:r>
        <w:rPr>
          <w:rFonts w:eastAsia="ArialMT" w:cs="ArialMT"/>
        </w:rPr>
        <w:t xml:space="preserve"> Betreu</w:t>
      </w:r>
      <w:ins w:id="47" w:author="1. Vorsitz" w:date="2024-08-18T15:37:00Z">
        <w:r>
          <w:rPr>
            <w:rFonts w:eastAsia="ArialMT" w:cs="ArialMT"/>
          </w:rPr>
          <w:t>ungsperson</w:t>
        </w:r>
      </w:ins>
      <w:del w:id="48" w:author="1. Vorsitz" w:date="2024-08-18T15:37:00Z">
        <w:r>
          <w:rPr>
            <w:rFonts w:eastAsia="ArialMT" w:cs="ArialMT"/>
          </w:rPr>
          <w:delText>er</w:delText>
        </w:r>
      </w:del>
      <w:r>
        <w:rPr>
          <w:rFonts w:eastAsia="ArialMT" w:cs="ArialMT"/>
        </w:rPr>
        <w:t xml:space="preserve"> anzumelden.</w:t>
      </w:r>
    </w:p>
    <w:p w14:paraId="6321232A" w14:textId="77777777" w:rsidR="002E65D8" w:rsidRDefault="00E23B18">
      <w:pPr>
        <w:jc w:val="both"/>
        <w:rPr>
          <w:rFonts w:eastAsia="ArialMT" w:cs="ArialMT"/>
        </w:rPr>
      </w:pPr>
      <w:r>
        <w:rPr>
          <w:rFonts w:eastAsia="ArialMT" w:cs="ArialMT"/>
        </w:rPr>
        <w:tab/>
      </w:r>
      <w:r>
        <w:rPr>
          <w:rFonts w:eastAsia="ArialMT" w:cs="ArialMT"/>
        </w:rPr>
        <w:br/>
      </w:r>
    </w:p>
    <w:p w14:paraId="094EEA7D" w14:textId="77777777" w:rsidR="002E65D8" w:rsidRDefault="00E23B18">
      <w:pPr>
        <w:pStyle w:val="berschrift1"/>
      </w:pPr>
      <w:r>
        <w:t>20 Inkrafttreten</w:t>
      </w:r>
    </w:p>
    <w:p w14:paraId="338663ED" w14:textId="77777777" w:rsidR="002E65D8" w:rsidRDefault="00E23B18">
      <w:pPr>
        <w:jc w:val="both"/>
        <w:rPr>
          <w:rFonts w:eastAsia="ArialMT" w:cs="ArialMT"/>
        </w:rPr>
      </w:pPr>
      <w:r>
        <w:rPr>
          <w:rFonts w:eastAsia="ArialMT" w:cs="ArialMT"/>
        </w:rPr>
        <w:t xml:space="preserve">Diese Turnierordnung tritt durch Beschluss der Jugendversammlung der Hessischen Schachjugend im HSV </w:t>
      </w:r>
      <w:del w:id="49" w:author="1. Vorsitz" w:date="2024-08-18T15:30:00Z">
        <w:r>
          <w:rPr>
            <w:rFonts w:eastAsia="ArialMT" w:cs="ArialMT"/>
            <w:color w:val="FF0000"/>
          </w:rPr>
          <w:delText>vom 17.02.2018 in Herborn zum 18.02.2018</w:delText>
        </w:r>
      </w:del>
      <w:ins w:id="50" w:author="1. Vorsitz" w:date="2024-08-18T15:30:00Z">
        <w:r>
          <w:rPr>
            <w:rFonts w:eastAsia="ArialMT" w:cs="ArialMT"/>
            <w:color w:val="FF0000"/>
          </w:rPr>
          <w:t>01.09.2024 zum 02.09.2024</w:t>
        </w:r>
      </w:ins>
      <w:r>
        <w:rPr>
          <w:rFonts w:eastAsia="ArialMT" w:cs="ArialMT"/>
          <w:color w:val="FF0000"/>
        </w:rPr>
        <w:t xml:space="preserve"> in Kraft.  </w:t>
      </w:r>
    </w:p>
    <w:p w14:paraId="45B43C83" w14:textId="77777777" w:rsidR="002E65D8" w:rsidRDefault="00E23B18">
      <w:pPr>
        <w:jc w:val="both"/>
        <w:rPr>
          <w:rFonts w:eastAsia="ArialMT" w:cs="ArialMT"/>
        </w:rPr>
      </w:pPr>
      <w:r>
        <w:rPr>
          <w:rFonts w:eastAsia="ArialMT" w:cs="ArialMT"/>
        </w:rPr>
        <w:t xml:space="preserve">Die Änderungen im Bereich Schulschach treten zum neuen Schuljahr 2024/25 in Kraft.  </w:t>
      </w:r>
      <w:r>
        <w:rPr>
          <w:rFonts w:eastAsia="ArialMT" w:cs="ArialMT"/>
        </w:rPr>
        <w:br/>
      </w:r>
    </w:p>
    <w:p w14:paraId="2E823705" w14:textId="77777777" w:rsidR="002E65D8" w:rsidRDefault="002E65D8">
      <w:pPr>
        <w:jc w:val="both"/>
        <w:rPr>
          <w:rFonts w:eastAsia="ArialMT" w:cs="ArialMT"/>
          <w:color w:val="000000"/>
        </w:rPr>
      </w:pPr>
    </w:p>
    <w:sectPr w:rsidR="002E65D8">
      <w:footerReference w:type="even" r:id="rId10"/>
      <w:footerReference w:type="default" r:id="rId11"/>
      <w:footerReference w:type="first" r:id="rId12"/>
      <w:pgSz w:w="11906" w:h="16838"/>
      <w:pgMar w:top="1134" w:right="1134" w:bottom="1134" w:left="1134" w:header="0" w:footer="72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1. Vorsitz" w:date="2024-08-18T15:28:00Z" w:initials="">
    <w:p w14:paraId="359B69BF" w14:textId="77777777" w:rsidR="002E65D8" w:rsidRDefault="00E23B18">
      <w:pPr>
        <w:overflowPunct w:val="0"/>
      </w:pPr>
      <w:r w:rsidRPr="001B6A39">
        <w:rPr>
          <w:rFonts w:ascii="Carlito" w:eastAsia="DejaVu Sans" w:hAnsi="Carlito" w:cs="DejaVu Sans"/>
          <w:kern w:val="0"/>
          <w:lang w:eastAsia="en-US" w:bidi="en-US"/>
        </w:rPr>
        <w:t>Ist selbstverständlich und wer das nicht weiß, wird auch nicht die Turnierordnung lesen. Deshalb würde ich das streichen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9B69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B69BF" w16cid:durableId="2A7F15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CD240" w14:textId="77777777" w:rsidR="00B3384D" w:rsidRDefault="00B3384D">
      <w:r>
        <w:separator/>
      </w:r>
    </w:p>
  </w:endnote>
  <w:endnote w:type="continuationSeparator" w:id="0">
    <w:p w14:paraId="17535117" w14:textId="77777777" w:rsidR="00B3384D" w:rsidRDefault="00B3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roman"/>
    <w:notTrueType/>
    <w:pitch w:val="default"/>
  </w:font>
  <w:font w:name="ArialMT">
    <w:panose1 w:val="00000000000000000000"/>
    <w:charset w:val="00"/>
    <w:family w:val="roman"/>
    <w:notTrueType/>
    <w:pitch w:val="default"/>
  </w:font>
  <w:font w:name="Carlito">
    <w:altName w:val="Calibri"/>
    <w:charset w:val="01"/>
    <w:family w:val="roman"/>
    <w:pitch w:val="variable"/>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30AC" w14:textId="77777777" w:rsidR="002E65D8" w:rsidRDefault="002E65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6CEE" w14:textId="77777777" w:rsidR="002E65D8" w:rsidRDefault="00E23B18">
    <w:pPr>
      <w:pStyle w:val="Fuzeile"/>
      <w:jc w:val="right"/>
    </w:pPr>
    <w:r>
      <w:fldChar w:fldCharType="begin"/>
    </w:r>
    <w:r>
      <w:instrText xml:space="preserve"> PAGE </w:instrText>
    </w:r>
    <w:r>
      <w:fldChar w:fldCharType="separate"/>
    </w:r>
    <w:r>
      <w:t>3</w:t>
    </w:r>
    <w:r>
      <w:fldChar w:fldCharType="end"/>
    </w:r>
    <w:r>
      <w:t>/</w:t>
    </w:r>
    <w:fldSimple w:instr=" NUMPAGES ">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388E" w14:textId="77777777" w:rsidR="002E65D8" w:rsidRDefault="00E23B18">
    <w:pPr>
      <w:pStyle w:val="Fuzeile"/>
      <w:jc w:val="right"/>
    </w:pPr>
    <w:r>
      <w:fldChar w:fldCharType="begin"/>
    </w:r>
    <w:r>
      <w:instrText xml:space="preserve"> PAGE </w:instrText>
    </w:r>
    <w:r>
      <w:fldChar w:fldCharType="separate"/>
    </w:r>
    <w:r>
      <w:t>3</w:t>
    </w:r>
    <w:r>
      <w:fldChar w:fldCharType="end"/>
    </w:r>
    <w:r>
      <w:t>/</w:t>
    </w:r>
    <w:fldSimple w:instr=" NUMPAGES ">
      <w: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D16B5" w14:textId="77777777" w:rsidR="00B3384D" w:rsidRDefault="00B3384D">
      <w:r>
        <w:separator/>
      </w:r>
    </w:p>
  </w:footnote>
  <w:footnote w:type="continuationSeparator" w:id="0">
    <w:p w14:paraId="16793AE5" w14:textId="77777777" w:rsidR="00B3384D" w:rsidRDefault="00B3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D8"/>
    <w:rsid w:val="001B6A39"/>
    <w:rsid w:val="002E65D8"/>
    <w:rsid w:val="006810A5"/>
    <w:rsid w:val="00B3384D"/>
    <w:rsid w:val="00DA418F"/>
    <w:rsid w:val="00E23B1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3EAE"/>
  <w15:docId w15:val="{45DC2264-A648-42A5-8030-A708E2E7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2"/>
        <w:sz w:val="24"/>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textAlignment w:val="baseline"/>
    </w:pPr>
  </w:style>
  <w:style w:type="paragraph" w:styleId="berschrift1">
    <w:name w:val="heading 1"/>
    <w:basedOn w:val="berschrift"/>
    <w:next w:val="Textbody"/>
    <w:qFormat/>
    <w:pP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qFormat/>
  </w:style>
  <w:style w:type="character" w:customStyle="1" w:styleId="LineNumbering">
    <w:name w:val="Line Numbering"/>
    <w:qFormat/>
  </w:style>
  <w:style w:type="character" w:styleId="Zeilennummer">
    <w:name w:val="line number"/>
  </w:style>
  <w:style w:type="character" w:customStyle="1" w:styleId="FuzeileZchn">
    <w:name w:val="Fußzeile Zchn"/>
    <w:basedOn w:val="Absatz-Standardschriftart"/>
    <w:qFormat/>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qFormat/>
    <w:rPr>
      <w:rFonts w:ascii="Times New Roman" w:eastAsia="Times New Roman" w:hAnsi="Times New Roman" w:cs="Times New Roman"/>
      <w:sz w:val="20"/>
      <w:szCs w:val="20"/>
      <w:lang w:eastAsia="de-DE"/>
    </w:rPr>
  </w:style>
  <w:style w:type="character" w:styleId="Platzhaltertext">
    <w:name w:val="Placeholder Text"/>
    <w:basedOn w:val="Absatz-Standardschriftart"/>
    <w:qFormat/>
    <w:rPr>
      <w:color w:val="808080"/>
    </w:rPr>
  </w:style>
  <w:style w:type="character" w:customStyle="1" w:styleId="InternetLink">
    <w:name w:val="Internet Link"/>
    <w:basedOn w:val="Absatz-Standardschriftart"/>
    <w:qFormat/>
    <w:rPr>
      <w:color w:val="0000FF"/>
      <w:u w:val="single"/>
    </w:rPr>
  </w:style>
  <w:style w:type="character" w:customStyle="1" w:styleId="berschrift1Zchn">
    <w:name w:val="Überschrift 1 Zchn"/>
    <w:basedOn w:val="Absatz-Standardschriftart"/>
    <w:qFormat/>
    <w:rPr>
      <w:rFonts w:ascii="Times New Roman" w:eastAsia="Times New Roman" w:hAnsi="Times New Roman" w:cs="Times New Roman"/>
      <w:b/>
      <w:sz w:val="40"/>
      <w:szCs w:val="20"/>
      <w:u w:val="single"/>
      <w:lang w:eastAsia="de-DE"/>
    </w:rPr>
  </w:style>
  <w:style w:type="character" w:customStyle="1" w:styleId="SprechblasentextZchn">
    <w:name w:val="Sprechblasentext Zchn"/>
    <w:basedOn w:val="Absatz-Standardschriftart"/>
    <w:qFormat/>
    <w:rPr>
      <w:rFonts w:ascii="Tahoma" w:hAnsi="Tahoma" w:cs="Tahoma"/>
      <w:sz w:val="16"/>
      <w:szCs w:val="16"/>
    </w:rPr>
  </w:style>
  <w:style w:type="paragraph" w:customStyle="1" w:styleId="berschrift">
    <w:name w:val="Überschrift"/>
    <w:basedOn w:val="Standard"/>
    <w:next w:val="Textbody"/>
    <w:qFormat/>
    <w:pPr>
      <w:keepNext/>
      <w:spacing w:before="240" w:after="120"/>
    </w:pPr>
    <w:rPr>
      <w:rFonts w:eastAsia="Microsoft YaHei"/>
      <w:sz w:val="28"/>
      <w:szCs w:val="28"/>
    </w:rPr>
  </w:style>
  <w:style w:type="paragraph" w:styleId="Textkrper">
    <w:name w:val="Body Text"/>
    <w:basedOn w:val="Standard"/>
    <w:pPr>
      <w:spacing w:after="140" w:line="276" w:lineRule="auto"/>
    </w:pPr>
  </w:style>
  <w:style w:type="paragraph" w:styleId="Liste">
    <w:name w:val="List"/>
    <w:basedOn w:val="Textbody"/>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extbody">
    <w:name w:val="Text body"/>
    <w:basedOn w:val="Standard"/>
    <w:qFormat/>
    <w:pPr>
      <w:spacing w:after="120"/>
    </w:pPr>
  </w:style>
  <w:style w:type="paragraph" w:customStyle="1" w:styleId="HeaderandFooter">
    <w:name w:val="Header and Footer"/>
    <w:basedOn w:val="Standard"/>
    <w:qFormat/>
  </w:style>
  <w:style w:type="paragraph" w:styleId="Fuzeile">
    <w:name w:val="footer"/>
    <w:basedOn w:val="Standard"/>
    <w:pPr>
      <w:suppressLineNumbers/>
      <w:tabs>
        <w:tab w:val="center" w:pos="4819"/>
        <w:tab w:val="right" w:pos="9638"/>
      </w:tabs>
    </w:pPr>
  </w:style>
  <w:style w:type="paragraph" w:customStyle="1" w:styleId="ContentsHeading">
    <w:name w:val="Contents Heading"/>
    <w:basedOn w:val="berschrift"/>
    <w:qFormat/>
    <w:pPr>
      <w:suppressLineNumbers/>
    </w:pPr>
    <w:rPr>
      <w:b/>
      <w:bCs/>
      <w:sz w:val="32"/>
      <w:szCs w:val="32"/>
    </w:rPr>
  </w:style>
  <w:style w:type="paragraph" w:customStyle="1" w:styleId="Contents1">
    <w:name w:val="Contents 1"/>
    <w:basedOn w:val="Verzeichnis"/>
    <w:qFormat/>
    <w:pPr>
      <w:tabs>
        <w:tab w:val="right" w:leader="dot" w:pos="9638"/>
      </w:tabs>
    </w:pPr>
  </w:style>
  <w:style w:type="paragraph" w:customStyle="1" w:styleId="Kommentar">
    <w:name w:val="Kommentar"/>
    <w:basedOn w:val="Standard"/>
    <w:qFormat/>
    <w:rPr>
      <w:sz w:val="20"/>
      <w:szCs w:val="20"/>
    </w:rPr>
  </w:style>
  <w:style w:type="paragraph" w:customStyle="1" w:styleId="Rahmeninhalt">
    <w:name w:val="Rahmeninhalt"/>
    <w:basedOn w:val="Standard"/>
    <w:qFormat/>
  </w:style>
  <w:style w:type="paragraph" w:styleId="Kopfzeile">
    <w:name w:val="header"/>
    <w:basedOn w:val="Standard"/>
    <w:pPr>
      <w:tabs>
        <w:tab w:val="center" w:pos="4536"/>
        <w:tab w:val="right" w:pos="9072"/>
      </w:tabs>
    </w:pPr>
  </w:style>
  <w:style w:type="paragraph" w:customStyle="1" w:styleId="Kopf-undFuzeile">
    <w:name w:val="Kopf- und Fußzeile"/>
    <w:basedOn w:val="Standard"/>
    <w:qFormat/>
  </w:style>
  <w:style w:type="paragraph" w:styleId="Listenabsatz">
    <w:name w:val="List Paragraph"/>
    <w:basedOn w:val="Standard"/>
    <w:qFormat/>
    <w:pPr>
      <w:ind w:left="720"/>
      <w:contextualSpacing/>
    </w:pPr>
  </w:style>
  <w:style w:type="paragraph" w:styleId="Sprechblasentext">
    <w:name w:val="Balloon Text"/>
    <w:basedOn w:val="Standard"/>
    <w:qFormat/>
    <w:rPr>
      <w:rFonts w:ascii="Tahoma" w:hAnsi="Tahoma" w:cs="Tahoma"/>
      <w:sz w:val="16"/>
      <w:szCs w:val="16"/>
    </w:rPr>
  </w:style>
  <w:style w:type="paragraph" w:styleId="Kommentartext">
    <w:name w:val="annotation text"/>
    <w:basedOn w:val="Standard"/>
    <w:link w:val="KommentartextZchn"/>
    <w:uiPriority w:val="99"/>
    <w:semiHidden/>
    <w:unhideWhenUsed/>
    <w:rPr>
      <w:sz w:val="20"/>
      <w:szCs w:val="18"/>
    </w:rPr>
  </w:style>
  <w:style w:type="character" w:customStyle="1" w:styleId="KommentartextZchn">
    <w:name w:val="Kommentartext Zchn"/>
    <w:basedOn w:val="Absatz-Standardschriftart"/>
    <w:link w:val="Kommentartext"/>
    <w:uiPriority w:val="99"/>
    <w:semiHidden/>
    <w:rPr>
      <w:sz w:val="20"/>
      <w:szCs w:val="18"/>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6E4A-4106-4B26-8655-42727ADBE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2003</Words>
  <Characters>12621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Hartert</dc:creator>
  <dc:description/>
  <cp:lastModifiedBy>Friederike Tampe</cp:lastModifiedBy>
  <cp:revision>2</cp:revision>
  <cp:lastPrinted>2018-10-31T18:32:00Z</cp:lastPrinted>
  <dcterms:created xsi:type="dcterms:W3CDTF">2024-09-02T08:30:00Z</dcterms:created>
  <dcterms:modified xsi:type="dcterms:W3CDTF">2024-09-02T08:30:00Z</dcterms:modified>
  <dc:language>de-DE</dc:language>
</cp:coreProperties>
</file>